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July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B728AA">
            <w:pPr>
              <w:pStyle w:val="Source"/>
            </w:pPr>
            <w:r>
              <w:t>Burundi (Republic of)</w:t>
            </w:r>
            <w:r w:rsidR="008B6CB5">
              <w:t>/</w:t>
            </w:r>
            <w:r>
              <w:t>Kenya (Republic of)</w:t>
            </w:r>
            <w:r w:rsidR="008B6CB5">
              <w:t>/</w:t>
            </w:r>
            <w:r w:rsidR="00B728AA">
              <w:t>Uganda (Republic of)</w:t>
            </w:r>
            <w:r w:rsidR="008B6CB5">
              <w:t>/</w:t>
            </w:r>
            <w:r w:rsidR="00457ED4">
              <w:t xml:space="preserve"> </w:t>
            </w:r>
            <w:r w:rsidR="00B728AA">
              <w:br/>
            </w:r>
            <w:r>
              <w:t>Rwanda (Republic of)</w:t>
            </w:r>
            <w:r w:rsidR="008B6CB5">
              <w:t>/</w:t>
            </w:r>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1.7</w:t>
            </w:r>
          </w:p>
        </w:tc>
      </w:tr>
    </w:tbl>
    <w:bookmarkEnd w:id="7"/>
    <w:bookmarkEnd w:id="8"/>
    <w:p w:rsidR="00D97106" w:rsidRDefault="0052297C" w:rsidP="00D97106">
      <w:pPr>
        <w:overflowPunct/>
        <w:autoSpaceDE/>
        <w:autoSpaceDN/>
        <w:adjustRightInd/>
        <w:textAlignment w:val="auto"/>
      </w:pPr>
      <w:r w:rsidRPr="009A2B70">
        <w:t>1.7</w:t>
      </w:r>
      <w:r w:rsidRPr="009A2B70">
        <w:tab/>
        <w:t>to review the use of the band 5 091-5 150 MHz by the fixed-satellite service (Earth-to-space) (limited to feeder links of the non-geostationary mobile-satellite systems in the mobile-satellite service) in accordance with Resolution </w:t>
      </w:r>
      <w:r w:rsidRPr="009A2B70">
        <w:rPr>
          <w:b/>
        </w:rPr>
        <w:t>114 (Rev.WRC</w:t>
      </w:r>
      <w:r w:rsidRPr="009A2B70">
        <w:rPr>
          <w:b/>
        </w:rPr>
        <w:noBreakHyphen/>
        <w:t>12)</w:t>
      </w:r>
      <w:r w:rsidRPr="009A2B70">
        <w:t>;</w:t>
      </w:r>
    </w:p>
    <w:p w:rsidR="00457ED4" w:rsidRPr="009A2B70" w:rsidRDefault="00457ED4" w:rsidP="00D97106">
      <w:pPr>
        <w:overflowPunct/>
        <w:autoSpaceDE/>
        <w:autoSpaceDN/>
        <w:adjustRightInd/>
        <w:textAlignment w:val="auto"/>
      </w:pPr>
    </w:p>
    <w:p w:rsidR="00C6199B" w:rsidRPr="00C6199B" w:rsidRDefault="00C6199B" w:rsidP="00C6199B">
      <w:pPr>
        <w:pStyle w:val="Headingb"/>
        <w:rPr>
          <w:lang w:val="en-GB"/>
        </w:rPr>
      </w:pPr>
      <w:r w:rsidRPr="00C6199B">
        <w:rPr>
          <w:lang w:val="en-GB"/>
        </w:rPr>
        <w:t>Introduction</w:t>
      </w:r>
    </w:p>
    <w:p w:rsidR="00C6199B" w:rsidRDefault="00C6199B" w:rsidP="00C6199B">
      <w:pPr>
        <w:rPr>
          <w:lang w:val="en-US" w:eastAsia="zh-CN"/>
        </w:rPr>
      </w:pPr>
      <w:r w:rsidRPr="00C6199B">
        <w:t>Resolution 114 (Rev.WRC</w:t>
      </w:r>
      <w:r w:rsidRPr="00C6199B">
        <w:noBreakHyphen/>
        <w:t xml:space="preserve">12) </w:t>
      </w:r>
      <w:r w:rsidRPr="00C6199B">
        <w:rPr>
          <w:lang w:val="en-US"/>
        </w:rPr>
        <w:t>calls for a review of allocations to both the aeronautical radionavigation service (ARNS) and the fixed</w:t>
      </w:r>
      <w:r w:rsidRPr="00C6199B">
        <w:rPr>
          <w:lang w:val="en-US"/>
        </w:rPr>
        <w:noBreakHyphen/>
        <w:t xml:space="preserve">satellite service (FSS) in the band 5 091-5 150 MHz. In particular, studies are called for in </w:t>
      </w:r>
      <w:r w:rsidRPr="00C6199B">
        <w:rPr>
          <w:i/>
          <w:lang w:val="en-US"/>
        </w:rPr>
        <w:t xml:space="preserve">resolves </w:t>
      </w:r>
      <w:r w:rsidRPr="00C6199B">
        <w:rPr>
          <w:iCs/>
          <w:lang w:val="en-US"/>
        </w:rPr>
        <w:t>3</w:t>
      </w:r>
      <w:r w:rsidRPr="00C6199B">
        <w:rPr>
          <w:lang w:val="en-US"/>
        </w:rPr>
        <w:t xml:space="preserve"> between any new ARNS and the systems of the FSS providing feeder links of non</w:t>
      </w:r>
      <w:r w:rsidRPr="00C6199B">
        <w:rPr>
          <w:lang w:val="en-US"/>
        </w:rPr>
        <w:noBreakHyphen/>
        <w:t>GSO systems in the</w:t>
      </w:r>
      <w:r w:rsidRPr="00C6199B">
        <w:rPr>
          <w:iCs/>
          <w:lang w:val="en-US"/>
        </w:rPr>
        <w:t xml:space="preserve"> mobile-satellite service </w:t>
      </w:r>
      <w:r w:rsidRPr="00C6199B">
        <w:rPr>
          <w:lang w:val="en-US"/>
        </w:rPr>
        <w:t>(MSS) (Earth</w:t>
      </w:r>
      <w:r w:rsidRPr="00C6199B">
        <w:rPr>
          <w:lang w:val="en-US"/>
        </w:rPr>
        <w:noBreakHyphen/>
        <w:t>to</w:t>
      </w:r>
      <w:r w:rsidRPr="00C6199B">
        <w:rPr>
          <w:lang w:val="en-US"/>
        </w:rPr>
        <w:noBreakHyphen/>
        <w:t xml:space="preserve">space). In the </w:t>
      </w:r>
      <w:r w:rsidRPr="00C6199B">
        <w:rPr>
          <w:i/>
          <w:lang w:val="en-US"/>
        </w:rPr>
        <w:t>invites</w:t>
      </w:r>
      <w:r w:rsidRPr="00C6199B">
        <w:rPr>
          <w:iCs/>
          <w:lang w:val="en-US"/>
        </w:rPr>
        <w:t>,</w:t>
      </w:r>
      <w:r w:rsidRPr="00C6199B">
        <w:rPr>
          <w:lang w:val="en-US"/>
        </w:rPr>
        <w:t xml:space="preserve"> ICAO is asked to supply technical and operational criteria suitable for sharing studies for new aeronautical systems. During the study cycle, no additional information was received from ICAO in regards to the </w:t>
      </w:r>
      <w:r w:rsidRPr="00C6199B">
        <w:rPr>
          <w:i/>
          <w:iCs/>
          <w:lang w:val="en-US"/>
        </w:rPr>
        <w:t>invites</w:t>
      </w:r>
      <w:r w:rsidRPr="00C6199B">
        <w:rPr>
          <w:lang w:val="en-US"/>
        </w:rPr>
        <w:t xml:space="preserve"> 1 in Resolution 114 (Rev.WRC-12) as no new ARNS systems in the band 5 091-5 150 MHz are foreseen other than the international standard system (microwave landing system (MLS)) for precision approach and landing. On this basis, no new studies were required in the band 5</w:t>
      </w:r>
      <w:r w:rsidRPr="00C6199B">
        <w:rPr>
          <w:color w:val="000000"/>
          <w:lang w:val="en-US"/>
        </w:rPr>
        <w:t> </w:t>
      </w:r>
      <w:r w:rsidRPr="00C6199B">
        <w:rPr>
          <w:lang w:val="en-US"/>
        </w:rPr>
        <w:t>091</w:t>
      </w:r>
      <w:r w:rsidRPr="00C6199B">
        <w:rPr>
          <w:lang w:val="en-US"/>
        </w:rPr>
        <w:noBreakHyphen/>
        <w:t>5</w:t>
      </w:r>
      <w:r w:rsidRPr="00C6199B">
        <w:rPr>
          <w:color w:val="000000"/>
          <w:lang w:val="en-US"/>
        </w:rPr>
        <w:t> </w:t>
      </w:r>
      <w:r w:rsidRPr="00C6199B">
        <w:rPr>
          <w:lang w:val="en-US"/>
        </w:rPr>
        <w:t xml:space="preserve">150 MHz and ITU-R concluded that </w:t>
      </w:r>
      <w:r w:rsidRPr="00C6199B">
        <w:rPr>
          <w:lang w:val="en-US" w:eastAsia="zh-CN"/>
        </w:rPr>
        <w:t>the regulatory conditions contained in Resolution 114 (Rev.WRC-12) and the technical and operational requirements contained in Recommendation ITU-R S.1342 will continue to ensure the compatibility of the FSS providing Earth-to-space feeder links in the band 5 091</w:t>
      </w:r>
      <w:r w:rsidRPr="00C6199B">
        <w:rPr>
          <w:lang w:val="en-US" w:eastAsia="zh-CN"/>
        </w:rPr>
        <w:noBreakHyphen/>
        <w:t>5 150 MHz and international standard MLS operating in the adjacent band 5 030-5 091 MHz. Accordingly, the time limitations attached to the FSS allocation can be suppressed, while maintaining the application of Resolution 114 (Rev.WRC-12), with consequential</w:t>
      </w:r>
      <w:r>
        <w:rPr>
          <w:lang w:val="en-US" w:eastAsia="zh-CN"/>
        </w:rPr>
        <w:t xml:space="preserve"> modifications.</w:t>
      </w:r>
    </w:p>
    <w:p w:rsidR="00C6199B" w:rsidRDefault="00C6199B" w:rsidP="00B728AA">
      <w:pPr>
        <w:rPr>
          <w:lang w:val="en-US" w:eastAsia="zh-CN"/>
        </w:rPr>
      </w:pPr>
      <w:r>
        <w:rPr>
          <w:lang w:val="en-US" w:eastAsia="zh-CN"/>
        </w:rPr>
        <w:t>EACO member countries (</w:t>
      </w:r>
      <w:r>
        <w:t>BDI/KEN</w:t>
      </w:r>
      <w:r w:rsidR="00B728AA">
        <w:t>/UGA</w:t>
      </w:r>
      <w:r>
        <w:t>/RRW/TZA</w:t>
      </w:r>
      <w:r>
        <w:rPr>
          <w:lang w:val="en-US" w:eastAsia="zh-CN"/>
        </w:rPr>
        <w:t xml:space="preserve">) support the proposed method in </w:t>
      </w:r>
      <w:r w:rsidR="00457ED4">
        <w:rPr>
          <w:lang w:val="en-US" w:eastAsia="zh-CN"/>
        </w:rPr>
        <w:t xml:space="preserve">the </w:t>
      </w:r>
      <w:r>
        <w:rPr>
          <w:lang w:val="en-US" w:eastAsia="zh-CN"/>
        </w:rPr>
        <w:t xml:space="preserve">CPM </w:t>
      </w:r>
      <w:r w:rsidR="00A74C82">
        <w:rPr>
          <w:lang w:val="en-US" w:eastAsia="zh-CN"/>
        </w:rPr>
        <w:t>R</w:t>
      </w:r>
      <w:r>
        <w:rPr>
          <w:lang w:val="en-US" w:eastAsia="zh-CN"/>
        </w:rPr>
        <w:t>eport.</w:t>
      </w:r>
    </w:p>
    <w:p w:rsidR="00C6199B" w:rsidRPr="00C6199B" w:rsidRDefault="00C6199B" w:rsidP="007053E5">
      <w:pPr>
        <w:pStyle w:val="Headingb"/>
        <w:rPr>
          <w:lang w:val="en-GB"/>
        </w:rPr>
      </w:pPr>
      <w:r w:rsidRPr="00C6199B">
        <w:rPr>
          <w:lang w:val="en-GB" w:eastAsia="zh-CN"/>
        </w:rPr>
        <w:t>Proposal</w:t>
      </w:r>
    </w:p>
    <w:p w:rsidR="00C6199B" w:rsidRDefault="00B728AA" w:rsidP="00C6199B">
      <w:pPr>
        <w:rPr>
          <w:lang w:val="en-US"/>
        </w:rPr>
      </w:pPr>
      <w:r>
        <w:lastRenderedPageBreak/>
        <w:t>BDI/KEN/UGA/RRW/TZA</w:t>
      </w:r>
      <w:r w:rsidR="00C6199B" w:rsidRPr="003E51C5">
        <w:rPr>
          <w:lang w:val="en-US"/>
        </w:rPr>
        <w:t xml:space="preserve"> </w:t>
      </w:r>
      <w:r w:rsidR="00C6199B">
        <w:rPr>
          <w:lang w:val="en-US"/>
        </w:rPr>
        <w:t>(</w:t>
      </w:r>
      <w:r w:rsidR="00C6199B" w:rsidRPr="003E51C5">
        <w:rPr>
          <w:lang w:val="en-US"/>
        </w:rPr>
        <w:t>EACO member countries</w:t>
      </w:r>
      <w:r w:rsidR="00C6199B">
        <w:rPr>
          <w:lang w:val="en-US"/>
        </w:rPr>
        <w:t>)</w:t>
      </w:r>
      <w:r w:rsidR="00C6199B" w:rsidRPr="003E51C5">
        <w:rPr>
          <w:lang w:val="en-US"/>
        </w:rPr>
        <w:t xml:space="preserve"> propose the following according to the proposed method:</w:t>
      </w:r>
    </w:p>
    <w:p w:rsidR="009B463A" w:rsidRDefault="0052297C"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52297C" w:rsidP="009B463A">
      <w:pPr>
        <w:pStyle w:val="Arttitle"/>
        <w:rPr>
          <w:lang w:val="en-US"/>
        </w:rPr>
      </w:pPr>
      <w:bookmarkStart w:id="10" w:name="_Toc327956583"/>
      <w:r w:rsidRPr="006D07BF">
        <w:t>Frequency</w:t>
      </w:r>
      <w:r>
        <w:t xml:space="preserve"> allocations</w:t>
      </w:r>
      <w:bookmarkEnd w:id="10"/>
    </w:p>
    <w:p w:rsidR="009B463A" w:rsidRPr="00B25B23" w:rsidRDefault="0052297C"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62111A" w:rsidRPr="00C6199B" w:rsidRDefault="0052297C" w:rsidP="00B728AA">
      <w:pPr>
        <w:pStyle w:val="Proposal"/>
        <w:rPr>
          <w:lang w:val="es-ES_tradnl"/>
        </w:rPr>
      </w:pPr>
      <w:r w:rsidRPr="00C6199B">
        <w:rPr>
          <w:lang w:val="es-ES_tradnl"/>
        </w:rPr>
        <w:t>MOD</w:t>
      </w:r>
      <w:r w:rsidRPr="00C6199B">
        <w:rPr>
          <w:lang w:val="es-ES_tradnl"/>
        </w:rPr>
        <w:tab/>
        <w:t>BDI/KEN/</w:t>
      </w:r>
      <w:r w:rsidR="00B728AA" w:rsidRPr="00C6199B">
        <w:rPr>
          <w:lang w:val="es-ES_tradnl"/>
        </w:rPr>
        <w:t>UGA/</w:t>
      </w:r>
      <w:r w:rsidRPr="00C6199B">
        <w:rPr>
          <w:lang w:val="es-ES_tradnl"/>
        </w:rPr>
        <w:t>RRW/TZA/85A7/1</w:t>
      </w:r>
    </w:p>
    <w:p w:rsidR="009B463A" w:rsidRDefault="0052297C" w:rsidP="009B463A">
      <w:pPr>
        <w:pStyle w:val="Tabletitle"/>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463A" w:rsidRPr="002B657C" w:rsidRDefault="0052297C" w:rsidP="00477577">
            <w:pPr>
              <w:pStyle w:val="Tablehead"/>
            </w:pPr>
            <w:r w:rsidRPr="002B657C">
              <w:t>Allocation to services</w:t>
            </w:r>
          </w:p>
        </w:tc>
      </w:tr>
      <w:tr w:rsidR="009B463A" w:rsidTr="00477577">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52297C" w:rsidP="00477577">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52297C" w:rsidP="00477577">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9B463A" w:rsidRPr="002B657C" w:rsidRDefault="0052297C"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C6199B" w:rsidRPr="00C6199B" w:rsidRDefault="0052297C" w:rsidP="00477577">
            <w:pPr>
              <w:pStyle w:val="TableTextS5"/>
              <w:tabs>
                <w:tab w:val="clear" w:pos="170"/>
                <w:tab w:val="clear" w:pos="567"/>
                <w:tab w:val="clear" w:pos="737"/>
              </w:tabs>
              <w:spacing w:before="60" w:after="60" w:line="210" w:lineRule="exact"/>
              <w:rPr>
                <w:ins w:id="11" w:author="Bonnici, Adrienne" w:date="2015-10-19T14:20:00Z"/>
                <w:color w:val="000000"/>
                <w:rPrChange w:id="12" w:author="Bonnici, Adrienne" w:date="2015-10-19T14:20:00Z">
                  <w:rPr>
                    <w:ins w:id="13" w:author="Bonnici, Adrienne" w:date="2015-10-19T14:20:00Z"/>
                    <w:color w:val="000000"/>
                    <w:lang w:val="fr-CH"/>
                  </w:rPr>
                </w:rPrChange>
              </w:rPr>
            </w:pPr>
            <w:r w:rsidRPr="00C6199B">
              <w:rPr>
                <w:rStyle w:val="Tablefreq"/>
                <w:rPrChange w:id="14" w:author="Bonnici, Adrienne" w:date="2015-10-19T14:20:00Z">
                  <w:rPr>
                    <w:rStyle w:val="Tablefreq"/>
                    <w:lang w:val="fr-CH"/>
                  </w:rPr>
                </w:rPrChange>
              </w:rPr>
              <w:t>5 091-5 150</w:t>
            </w:r>
            <w:r w:rsidRPr="00C6199B">
              <w:rPr>
                <w:color w:val="000000"/>
                <w:rPrChange w:id="15" w:author="Bonnici, Adrienne" w:date="2015-10-19T14:20:00Z">
                  <w:rPr>
                    <w:color w:val="000000"/>
                    <w:lang w:val="fr-CH"/>
                  </w:rPr>
                </w:rPrChange>
              </w:rPr>
              <w:tab/>
            </w:r>
            <w:ins w:id="16" w:author="Bonnici, Adrienne" w:date="2015-10-19T14:20:00Z">
              <w:r w:rsidR="00C6199B" w:rsidRPr="00C37E6E">
                <w:rPr>
                  <w:color w:val="000000"/>
                  <w:rPrChange w:id="17" w:author="Anonym" w:date="2013-09-24T11:31:00Z">
                    <w:rPr>
                      <w:b/>
                      <w:color w:val="000000"/>
                    </w:rPr>
                  </w:rPrChange>
                </w:rPr>
                <w:t xml:space="preserve">FIXED-SATELLITE (Earth-to-space)  </w:t>
              </w:r>
              <w:r w:rsidR="00C6199B">
                <w:rPr>
                  <w:rStyle w:val="Artref"/>
                  <w:color w:val="000000"/>
                </w:rPr>
                <w:t>5.444A</w:t>
              </w:r>
            </w:ins>
          </w:p>
          <w:p w:rsidR="009B463A" w:rsidRPr="00020695" w:rsidRDefault="00C6199B" w:rsidP="00477577">
            <w:pPr>
              <w:pStyle w:val="TableTextS5"/>
              <w:tabs>
                <w:tab w:val="clear" w:pos="170"/>
                <w:tab w:val="clear" w:pos="567"/>
                <w:tab w:val="clear" w:pos="737"/>
              </w:tabs>
              <w:spacing w:before="60" w:after="60" w:line="210" w:lineRule="exact"/>
              <w:rPr>
                <w:color w:val="000000"/>
                <w:lang w:val="fr-CH"/>
              </w:rPr>
            </w:pPr>
            <w:r w:rsidRPr="00C6199B">
              <w:rPr>
                <w:color w:val="000000"/>
                <w:rPrChange w:id="18" w:author="Bonnici, Adrienne" w:date="2015-10-19T14:20:00Z">
                  <w:rPr>
                    <w:color w:val="000000"/>
                    <w:lang w:val="fr-CH"/>
                  </w:rPr>
                </w:rPrChange>
              </w:rPr>
              <w:tab/>
            </w:r>
            <w:r w:rsidR="0052297C" w:rsidRPr="00020695">
              <w:rPr>
                <w:color w:val="000000"/>
                <w:lang w:val="fr-CH"/>
              </w:rPr>
              <w:t>AERONAUTICAL MOBILE  5.444B</w:t>
            </w:r>
          </w:p>
          <w:p w:rsidR="009B463A" w:rsidRPr="00020695" w:rsidRDefault="0052297C" w:rsidP="00477577">
            <w:pPr>
              <w:pStyle w:val="TableTextS5"/>
              <w:tabs>
                <w:tab w:val="clear" w:pos="170"/>
                <w:tab w:val="clear" w:pos="567"/>
                <w:tab w:val="clear" w:pos="737"/>
              </w:tabs>
              <w:spacing w:before="60" w:after="60" w:line="210" w:lineRule="exact"/>
              <w:rPr>
                <w:lang w:val="fr-CH"/>
              </w:rPr>
            </w:pPr>
            <w:r w:rsidRPr="00020695">
              <w:rPr>
                <w:lang w:val="fr-CH"/>
              </w:rPr>
              <w:tab/>
              <w:t xml:space="preserve">AERONAUTICAL MOBILE-SATELLITE (R)  </w:t>
            </w:r>
            <w:r>
              <w:rPr>
                <w:lang w:val="fr-CH"/>
              </w:rPr>
              <w:t>5.443AA</w:t>
            </w:r>
          </w:p>
          <w:p w:rsidR="009B463A" w:rsidRPr="00F5119C" w:rsidRDefault="0052297C" w:rsidP="00477577">
            <w:pPr>
              <w:pStyle w:val="TableTextS5"/>
              <w:tabs>
                <w:tab w:val="clear" w:pos="170"/>
                <w:tab w:val="clear" w:pos="567"/>
                <w:tab w:val="clear" w:pos="737"/>
              </w:tabs>
              <w:spacing w:before="60" w:after="60" w:line="210" w:lineRule="exact"/>
              <w:rPr>
                <w:color w:val="000000"/>
              </w:rPr>
            </w:pPr>
            <w:r w:rsidRPr="00020695">
              <w:rPr>
                <w:lang w:val="fr-CH"/>
              </w:rPr>
              <w:tab/>
            </w:r>
            <w:r w:rsidRPr="00F5119C">
              <w:rPr>
                <w:color w:val="000000"/>
              </w:rPr>
              <w:t>AERONAUTICAL RADIONAVIGATION</w:t>
            </w:r>
          </w:p>
          <w:p w:rsidR="009B463A" w:rsidRPr="00FC753F" w:rsidRDefault="0052297C" w:rsidP="00C6199B">
            <w:pPr>
              <w:pStyle w:val="TableTextS5"/>
              <w:tabs>
                <w:tab w:val="clear" w:pos="170"/>
                <w:tab w:val="clear" w:pos="567"/>
                <w:tab w:val="clear" w:pos="737"/>
              </w:tabs>
              <w:spacing w:before="60" w:after="60" w:line="210" w:lineRule="exact"/>
              <w:rPr>
                <w:rStyle w:val="Tablefreq"/>
                <w:color w:val="000000"/>
                <w:lang w:val="en-US"/>
              </w:rPr>
            </w:pPr>
            <w:r w:rsidRPr="00F5119C">
              <w:rPr>
                <w:color w:val="000000"/>
              </w:rPr>
              <w:tab/>
            </w:r>
            <w:r w:rsidRPr="00F5119C">
              <w:rPr>
                <w:rStyle w:val="Artref"/>
                <w:color w:val="000000"/>
              </w:rPr>
              <w:t>5.444</w:t>
            </w:r>
            <w:r w:rsidRPr="00F5119C">
              <w:rPr>
                <w:color w:val="000000"/>
              </w:rPr>
              <w:t xml:space="preserve">  </w:t>
            </w:r>
            <w:del w:id="19" w:author="Bonnici, Adrienne" w:date="2015-10-19T14:20:00Z">
              <w:r w:rsidRPr="00F5119C" w:rsidDel="00C6199B">
                <w:rPr>
                  <w:rStyle w:val="Artref"/>
                  <w:color w:val="000000"/>
                </w:rPr>
                <w:delText>5.444A</w:delText>
              </w:r>
            </w:del>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9B463A" w:rsidRDefault="0052297C" w:rsidP="00477577">
            <w:pPr>
              <w:pStyle w:val="TableTextS5"/>
              <w:tabs>
                <w:tab w:val="clear" w:pos="170"/>
                <w:tab w:val="clear" w:pos="567"/>
                <w:tab w:val="clear" w:pos="737"/>
              </w:tabs>
              <w:spacing w:before="60" w:after="60" w:line="210" w:lineRule="exact"/>
              <w:rPr>
                <w:color w:val="000000"/>
              </w:rPr>
            </w:pPr>
            <w:r w:rsidRPr="008D45E8">
              <w:rPr>
                <w:rStyle w:val="Tablefreq"/>
              </w:rPr>
              <w:t>5 150-5 250</w:t>
            </w:r>
            <w:r>
              <w:rPr>
                <w:color w:val="000000"/>
              </w:rPr>
              <w:tab/>
              <w:t xml:space="preserve">FIXED-SATELLITE (Earth-to-space)  </w:t>
            </w:r>
            <w:r>
              <w:rPr>
                <w:rStyle w:val="Artref"/>
                <w:color w:val="000000"/>
              </w:rPr>
              <w:t>5.447A</w:t>
            </w:r>
          </w:p>
          <w:p w:rsidR="009B463A" w:rsidRPr="008A2589" w:rsidRDefault="0052297C" w:rsidP="00477577">
            <w:pPr>
              <w:pStyle w:val="TableTextS5"/>
              <w:tabs>
                <w:tab w:val="clear" w:pos="170"/>
                <w:tab w:val="clear" w:pos="567"/>
                <w:tab w:val="clear" w:pos="737"/>
              </w:tabs>
              <w:spacing w:before="60" w:after="60" w:line="210" w:lineRule="exact"/>
              <w:rPr>
                <w:color w:val="000000"/>
                <w:lang w:val="fr-CH"/>
              </w:rPr>
            </w:pPr>
            <w:r>
              <w:rPr>
                <w:rStyle w:val="Artref"/>
                <w:color w:val="000000"/>
              </w:rPr>
              <w:tab/>
            </w:r>
            <w:r w:rsidRPr="008A2589">
              <w:rPr>
                <w:color w:val="000000"/>
                <w:lang w:val="fr-CH"/>
              </w:rPr>
              <w:t xml:space="preserve">MOBILE except aeronautical mobile  </w:t>
            </w:r>
            <w:r w:rsidRPr="008A2589">
              <w:rPr>
                <w:rStyle w:val="Artref"/>
                <w:color w:val="000000"/>
                <w:lang w:val="fr-CH"/>
              </w:rPr>
              <w:t>5.446A</w:t>
            </w:r>
            <w:r w:rsidRPr="008A2589">
              <w:rPr>
                <w:color w:val="000000"/>
                <w:lang w:val="fr-CH"/>
              </w:rPr>
              <w:t xml:space="preserve">  </w:t>
            </w:r>
            <w:r w:rsidRPr="008A2589">
              <w:rPr>
                <w:rStyle w:val="Artref"/>
                <w:color w:val="000000"/>
                <w:lang w:val="fr-CH"/>
              </w:rPr>
              <w:t>5.446B</w:t>
            </w:r>
          </w:p>
          <w:p w:rsidR="009B463A" w:rsidRPr="008A2589" w:rsidRDefault="0052297C" w:rsidP="00477577">
            <w:pPr>
              <w:pStyle w:val="TableTextS5"/>
              <w:tabs>
                <w:tab w:val="clear" w:pos="170"/>
                <w:tab w:val="clear" w:pos="567"/>
                <w:tab w:val="clear" w:pos="737"/>
              </w:tabs>
              <w:spacing w:before="60" w:after="60" w:line="210" w:lineRule="exact"/>
              <w:rPr>
                <w:color w:val="000000"/>
                <w:lang w:val="en-US"/>
              </w:rPr>
            </w:pPr>
            <w:r>
              <w:rPr>
                <w:color w:val="000000"/>
                <w:lang w:val="fr-CH"/>
              </w:rPr>
              <w:tab/>
            </w:r>
            <w:r>
              <w:rPr>
                <w:color w:val="000000"/>
              </w:rPr>
              <w:t>AERONAUTICAL RADIONAVIGATION</w:t>
            </w:r>
          </w:p>
          <w:p w:rsidR="009B463A" w:rsidRPr="00FC753F" w:rsidRDefault="0052297C" w:rsidP="00477577">
            <w:pPr>
              <w:pStyle w:val="TableTextS5"/>
              <w:tabs>
                <w:tab w:val="clear" w:pos="170"/>
                <w:tab w:val="clear" w:pos="567"/>
                <w:tab w:val="clear" w:pos="737"/>
              </w:tabs>
              <w:spacing w:before="60" w:after="60" w:line="210" w:lineRule="exact"/>
              <w:rPr>
                <w:rStyle w:val="Tablefreq"/>
                <w:color w:val="000000"/>
                <w:lang w:val="en-US"/>
              </w:rPr>
            </w:pPr>
            <w:r w:rsidRPr="008A2589">
              <w:rPr>
                <w:color w:val="000000"/>
                <w:lang w:val="fr-CH"/>
              </w:rPr>
              <w:tab/>
            </w:r>
            <w:r>
              <w:rPr>
                <w:rStyle w:val="Artref"/>
                <w:color w:val="000000"/>
              </w:rPr>
              <w:t>5.446</w:t>
            </w:r>
            <w:r>
              <w:rPr>
                <w:color w:val="000000"/>
              </w:rPr>
              <w:t xml:space="preserve">  </w:t>
            </w:r>
            <w:r>
              <w:rPr>
                <w:rStyle w:val="Artref"/>
                <w:color w:val="000000"/>
              </w:rPr>
              <w:t>5.446C  5.447</w:t>
            </w:r>
            <w:r>
              <w:rPr>
                <w:color w:val="000000"/>
              </w:rPr>
              <w:t xml:space="preserve">  </w:t>
            </w:r>
            <w:r>
              <w:rPr>
                <w:rStyle w:val="Artref"/>
                <w:color w:val="000000"/>
              </w:rPr>
              <w:t>5.447B</w:t>
            </w:r>
            <w:r>
              <w:rPr>
                <w:color w:val="000000"/>
              </w:rPr>
              <w:t xml:space="preserve">  </w:t>
            </w:r>
            <w:r>
              <w:rPr>
                <w:rStyle w:val="Artref"/>
                <w:color w:val="000000"/>
              </w:rPr>
              <w:t>5.447C</w:t>
            </w:r>
          </w:p>
        </w:tc>
      </w:tr>
    </w:tbl>
    <w:p w:rsidR="0062111A" w:rsidRDefault="0052297C">
      <w:pPr>
        <w:pStyle w:val="Reasons"/>
      </w:pPr>
      <w:r>
        <w:rPr>
          <w:b/>
        </w:rPr>
        <w:t>Reasons:</w:t>
      </w:r>
      <w:r>
        <w:tab/>
      </w:r>
      <w:r w:rsidR="00954F4C" w:rsidRPr="00835044">
        <w:t xml:space="preserve">The FSS allocation has been moved from footnote RR No. </w:t>
      </w:r>
      <w:r w:rsidR="00954F4C" w:rsidRPr="0052297C">
        <w:t>5.444A</w:t>
      </w:r>
      <w:r w:rsidR="00954F4C" w:rsidRPr="00835044">
        <w:t xml:space="preserve"> to the Table of Frequency Allocations as a consequence of rendering the FSS allocation without time limits.</w:t>
      </w:r>
    </w:p>
    <w:p w:rsidR="0062111A" w:rsidRPr="00457ED4" w:rsidRDefault="0052297C" w:rsidP="00B728AA">
      <w:pPr>
        <w:pStyle w:val="Proposal"/>
        <w:rPr>
          <w:lang w:val="en-US"/>
        </w:rPr>
      </w:pPr>
      <w:r w:rsidRPr="00457ED4">
        <w:rPr>
          <w:lang w:val="en-US"/>
        </w:rPr>
        <w:t>MOD</w:t>
      </w:r>
      <w:r w:rsidRPr="00457ED4">
        <w:rPr>
          <w:lang w:val="en-US"/>
        </w:rPr>
        <w:tab/>
      </w:r>
      <w:r w:rsidR="00B728AA" w:rsidRPr="008B6CB5">
        <w:t>BDI/KEN/UGA/RRW/TZA</w:t>
      </w:r>
      <w:r w:rsidRPr="00457ED4">
        <w:rPr>
          <w:lang w:val="en-US"/>
        </w:rPr>
        <w:t>/85A7/2</w:t>
      </w:r>
    </w:p>
    <w:p w:rsidR="00954F4C" w:rsidRPr="00EC683E" w:rsidRDefault="00954F4C" w:rsidP="00954F4C">
      <w:pPr>
        <w:pStyle w:val="Note"/>
      </w:pPr>
      <w:r w:rsidRPr="00DC54F9">
        <w:rPr>
          <w:rStyle w:val="Artdef"/>
        </w:rPr>
        <w:t>5.444A</w:t>
      </w:r>
      <w:r w:rsidRPr="00DC54F9">
        <w:rPr>
          <w:rStyle w:val="Artdef"/>
        </w:rPr>
        <w:tab/>
      </w:r>
      <w:del w:id="20" w:author="Murphy, Margaret" w:date="2015-03-30T20:19:00Z">
        <w:r w:rsidDel="004F5E33">
          <w:rPr>
            <w:i/>
          </w:rPr>
          <w:delText>Additional allocation:  </w:delText>
        </w:r>
        <w:r w:rsidDel="004F5E33">
          <w:delText>the band 5</w:delText>
        </w:r>
        <w:r w:rsidRPr="00EB1F40" w:rsidDel="004F5E33">
          <w:delText> </w:delText>
        </w:r>
        <w:r w:rsidDel="004F5E33">
          <w:delText>091-5</w:delText>
        </w:r>
        <w:r w:rsidRPr="00EB1F40" w:rsidDel="004F5E33">
          <w:delText> </w:delText>
        </w:r>
        <w:r w:rsidDel="004F5E33">
          <w:delText xml:space="preserve">150 MHz is also allocated to the fixed-satellite service (Earth-to-space) on a primary basis. This </w:delText>
        </w:r>
      </w:del>
      <w:ins w:id="21" w:author="Murphy, Margaret" w:date="2015-03-30T20:19:00Z">
        <w:r>
          <w:t xml:space="preserve">The use of the </w:t>
        </w:r>
      </w:ins>
      <w:r>
        <w:t xml:space="preserve">allocation </w:t>
      </w:r>
      <w:ins w:id="22" w:author="Anonym" w:date="2013-08-14T05:00:00Z">
        <w:r w:rsidRPr="00812116">
          <w:rPr>
            <w:rPrChange w:id="23" w:author="Anonym" w:date="2013-09-24T11:31:00Z">
              <w:rPr>
                <w:b/>
                <w:sz w:val="20"/>
              </w:rPr>
            </w:rPrChange>
          </w:rPr>
          <w:t>to the fixed</w:t>
        </w:r>
      </w:ins>
      <w:ins w:id="24" w:author="ITU" w:date="2014-07-25T10:52:00Z">
        <w:r w:rsidRPr="00812116">
          <w:noBreakHyphen/>
        </w:r>
      </w:ins>
      <w:ins w:id="25" w:author="Anonym" w:date="2013-08-14T05:00:00Z">
        <w:r w:rsidRPr="00812116">
          <w:rPr>
            <w:rPrChange w:id="26" w:author="Anonym" w:date="2013-09-24T11:31:00Z">
              <w:rPr>
                <w:b/>
                <w:sz w:val="20"/>
              </w:rPr>
            </w:rPrChange>
          </w:rPr>
          <w:t xml:space="preserve">satellite service (Earth-to-space) in the band 5 091-5 150 MHz </w:t>
        </w:r>
      </w:ins>
      <w:r>
        <w:t>is limited to feeder links of non</w:t>
      </w:r>
      <w:r>
        <w:noBreakHyphen/>
        <w:t>geostationary satellite systems in the mobile-satellite service and is subject to coordination under No. </w:t>
      </w:r>
      <w:r w:rsidRPr="002813BA">
        <w:rPr>
          <w:rStyle w:val="Artref"/>
          <w:b/>
          <w:bCs/>
        </w:rPr>
        <w:t>9.11A</w:t>
      </w:r>
      <w:r>
        <w:t>.</w:t>
      </w:r>
      <w:ins w:id="27" w:author="Anonym" w:date="2013-08-14T05:02:00Z">
        <w:r w:rsidRPr="00812116">
          <w:t xml:space="preserve"> The use of the band 5 091-5 150 MHz by feeder links of non</w:t>
        </w:r>
        <w:r w:rsidRPr="00812116">
          <w:noBreakHyphen/>
          <w:t>geostationary</w:t>
        </w:r>
      </w:ins>
      <w:ins w:id="28" w:author="Anonym" w:date="2013-08-14T05:04:00Z">
        <w:r w:rsidRPr="00812116">
          <w:t xml:space="preserve"> </w:t>
        </w:r>
      </w:ins>
      <w:ins w:id="29" w:author="Anonym" w:date="2013-08-14T05:02:00Z">
        <w:r w:rsidRPr="00812116">
          <w:t xml:space="preserve">satellite systems in the mobile-satellite service shall be </w:t>
        </w:r>
      </w:ins>
      <w:ins w:id="30" w:author="user" w:date="2013-10-09T14:32:00Z">
        <w:r w:rsidRPr="00812116">
          <w:t xml:space="preserve">subject to </w:t>
        </w:r>
      </w:ins>
      <w:ins w:id="31" w:author="user" w:date="2013-10-10T11:44:00Z">
        <w:r w:rsidRPr="00812116">
          <w:t>application</w:t>
        </w:r>
      </w:ins>
      <w:ins w:id="32" w:author="user" w:date="2013-10-09T14:32:00Z">
        <w:r w:rsidRPr="00812116">
          <w:t xml:space="preserve"> of</w:t>
        </w:r>
      </w:ins>
      <w:ins w:id="33" w:author="Anonym" w:date="2013-08-14T05:02:00Z">
        <w:r w:rsidRPr="00812116">
          <w:t xml:space="preserve"> Resolution </w:t>
        </w:r>
        <w:r w:rsidRPr="00812116">
          <w:rPr>
            <w:b/>
            <w:bCs/>
          </w:rPr>
          <w:t>114 (Rev.WRC</w:t>
        </w:r>
        <w:r w:rsidRPr="00812116">
          <w:rPr>
            <w:b/>
            <w:bCs/>
          </w:rPr>
          <w:noBreakHyphen/>
          <w:t>15)</w:t>
        </w:r>
        <w:r w:rsidRPr="00812116">
          <w:t>.</w:t>
        </w:r>
      </w:ins>
      <w:ins w:id="34" w:author="Phantom" w:date="2014-07-02T08:28:00Z">
        <w:r w:rsidRPr="00812116">
          <w:t xml:space="preserve"> Moreover, to ensure that the aeronautical radionavigation service is protected from harmful interference, coordination is required for feeder-link earth stations of the non-geostationary satellite systems in the mobile-satellite service which are separated by less than 450 km from</w:t>
        </w:r>
      </w:ins>
      <w:ins w:id="35" w:author="ITU" w:date="2014-07-25T10:55:00Z">
        <w:r>
          <w:t xml:space="preserve"> </w:t>
        </w:r>
      </w:ins>
      <w:ins w:id="36" w:author="Phantom" w:date="2014-05-27T16:58:00Z">
        <w:r w:rsidRPr="00812116">
          <w:t xml:space="preserve">the territory of an </w:t>
        </w:r>
      </w:ins>
      <w:ins w:id="37" w:author="Neal, Sharon" w:date="2014-07-28T15:10:00Z">
        <w:r>
          <w:t>a</w:t>
        </w:r>
      </w:ins>
      <w:ins w:id="38" w:author="Phantom" w:date="2014-05-27T16:58:00Z">
        <w:r w:rsidRPr="00812116">
          <w:t>dministration operating</w:t>
        </w:r>
      </w:ins>
      <w:ins w:id="39" w:author="Phantom" w:date="2014-07-02T08:28:00Z">
        <w:r w:rsidRPr="00812116">
          <w:t xml:space="preserve"> ground stations in the aeronautical radionavigation service</w:t>
        </w:r>
      </w:ins>
      <w:ins w:id="40" w:author="Phantom" w:date="2014-07-02T08:34:00Z">
        <w:r w:rsidRPr="00812116">
          <w:t>.</w:t>
        </w:r>
      </w:ins>
    </w:p>
    <w:p w:rsidR="00954F4C" w:rsidDel="004F5E33" w:rsidRDefault="00954F4C" w:rsidP="00954F4C">
      <w:pPr>
        <w:pStyle w:val="Note"/>
        <w:rPr>
          <w:del w:id="41" w:author="Murphy, Margaret" w:date="2015-03-30T20:20:00Z"/>
        </w:rPr>
      </w:pPr>
      <w:del w:id="42" w:author="Murphy, Margaret" w:date="2015-03-30T20:20:00Z">
        <w:r w:rsidDel="004F5E33">
          <w:tab/>
        </w:r>
        <w:r w:rsidDel="004F5E33">
          <w:tab/>
          <w:delText xml:space="preserve">In </w:delText>
        </w:r>
        <w:r w:rsidRPr="00257360" w:rsidDel="004F5E33">
          <w:delText>the</w:delText>
        </w:r>
        <w:r w:rsidDel="004F5E33">
          <w:delText xml:space="preserve"> band 5</w:delText>
        </w:r>
        <w:r w:rsidRPr="00EB1F40" w:rsidDel="004F5E33">
          <w:delText> </w:delText>
        </w:r>
        <w:r w:rsidDel="004F5E33">
          <w:delText>091-5</w:delText>
        </w:r>
        <w:r w:rsidRPr="00EB1F40" w:rsidDel="004F5E33">
          <w:delText> </w:delText>
        </w:r>
        <w:r w:rsidDel="004F5E33">
          <w:delText>150 MHz, the following conditions also apply:</w:delText>
        </w:r>
      </w:del>
    </w:p>
    <w:p w:rsidR="00954F4C" w:rsidDel="004F5E33" w:rsidRDefault="00954F4C" w:rsidP="00954F4C">
      <w:pPr>
        <w:pStyle w:val="Note"/>
        <w:ind w:left="1843" w:hanging="1843"/>
        <w:rPr>
          <w:del w:id="43" w:author="Murphy, Margaret" w:date="2015-03-30T20:20:00Z"/>
        </w:rPr>
      </w:pPr>
      <w:del w:id="44" w:author="Murphy, Margaret" w:date="2015-03-30T20:20:00Z">
        <w:r w:rsidDel="004F5E33">
          <w:tab/>
        </w:r>
        <w:r w:rsidDel="004F5E33">
          <w:tab/>
          <w:delText>–</w:delText>
        </w:r>
        <w:r w:rsidDel="004F5E33">
          <w:tab/>
          <w:delText>prior to 1 January 2018, the use of the band 5</w:delText>
        </w:r>
        <w:r w:rsidRPr="0067757B" w:rsidDel="004F5E33">
          <w:delText> </w:delText>
        </w:r>
        <w:r w:rsidDel="004F5E33">
          <w:delText>091-5</w:delText>
        </w:r>
        <w:r w:rsidRPr="0067757B" w:rsidDel="004F5E33">
          <w:delText> </w:delText>
        </w:r>
        <w:r w:rsidDel="004F5E33">
          <w:delText>150 MHz by feeder links of non</w:delText>
        </w:r>
        <w:r w:rsidDel="004F5E33">
          <w:noBreakHyphen/>
        </w:r>
        <w:r w:rsidRPr="00257360" w:rsidDel="004F5E33">
          <w:delText>geostationary</w:delText>
        </w:r>
        <w:r w:rsidDel="004F5E33">
          <w:delText>-satellite systems in the mobile-satellite service shall be made in accordance with Resolution </w:delText>
        </w:r>
        <w:r w:rsidDel="004F5E33">
          <w:rPr>
            <w:b/>
            <w:bCs/>
          </w:rPr>
          <w:delText>114</w:delText>
        </w:r>
        <w:r w:rsidRPr="00BA0B65" w:rsidDel="004F5E33">
          <w:delText xml:space="preserve"> </w:delText>
        </w:r>
        <w:r w:rsidRPr="00BA0B65" w:rsidDel="004F5E33">
          <w:rPr>
            <w:b/>
            <w:bCs/>
          </w:rPr>
          <w:delText>(Rev.WRC</w:delText>
        </w:r>
        <w:r w:rsidRPr="00BA0B65" w:rsidDel="004F5E33">
          <w:rPr>
            <w:b/>
            <w:bCs/>
          </w:rPr>
          <w:noBreakHyphen/>
          <w:delText>03)</w:delText>
        </w:r>
        <w:r w:rsidRPr="00835A36" w:rsidDel="004F5E33">
          <w:rPr>
            <w:rStyle w:val="FootnoteReference"/>
          </w:rPr>
          <w:footnoteReference w:customMarkFollows="1" w:id="1"/>
          <w:delText>*</w:delText>
        </w:r>
        <w:r w:rsidRPr="00BA0B65" w:rsidDel="004F5E33">
          <w:rPr>
            <w:b/>
            <w:bCs/>
          </w:rPr>
          <w:delText>;</w:delText>
        </w:r>
      </w:del>
    </w:p>
    <w:p w:rsidR="00954F4C" w:rsidDel="004F5E33" w:rsidRDefault="00954F4C" w:rsidP="00954F4C">
      <w:pPr>
        <w:pStyle w:val="Note"/>
        <w:ind w:left="1843" w:hanging="1843"/>
        <w:rPr>
          <w:del w:id="47" w:author="Murphy, Margaret" w:date="2015-03-30T20:20:00Z"/>
        </w:rPr>
      </w:pPr>
      <w:del w:id="48" w:author="Murphy, Margaret" w:date="2015-03-30T20:20:00Z">
        <w:r w:rsidDel="004F5E33">
          <w:tab/>
        </w:r>
        <w:r w:rsidDel="004F5E33">
          <w:tab/>
          <w:delText>–</w:delText>
        </w:r>
        <w:r w:rsidDel="004F5E33">
          <w:tab/>
          <w:delText>after 1 January 2016, no new assignments shall be made to earth stations providing feeder links of non-geostationary mobile-satellite systems;</w:delText>
        </w:r>
      </w:del>
    </w:p>
    <w:p w:rsidR="00954F4C" w:rsidRDefault="00954F4C" w:rsidP="00954F4C">
      <w:pPr>
        <w:pStyle w:val="Note"/>
      </w:pPr>
      <w:del w:id="49" w:author="Murphy, Margaret" w:date="2015-03-30T20:20:00Z">
        <w:r w:rsidDel="004F5E33">
          <w:tab/>
        </w:r>
        <w:r w:rsidDel="004F5E33">
          <w:tab/>
          <w:delText>–</w:delText>
        </w:r>
        <w:r w:rsidDel="004F5E33">
          <w:tab/>
          <w:delText>after 1 January 2018, the fixed-satellite service will become secondary to the aeronautical radionavigation service.</w:delText>
        </w:r>
        <w:r w:rsidDel="004F5E33">
          <w:rPr>
            <w:sz w:val="16"/>
          </w:rPr>
          <w:delText>     (WRC</w:delText>
        </w:r>
        <w:r w:rsidDel="004F5E33">
          <w:rPr>
            <w:sz w:val="16"/>
          </w:rPr>
          <w:noBreakHyphen/>
          <w:delText>07)</w:delText>
        </w:r>
      </w:del>
    </w:p>
    <w:p w:rsidR="0062111A" w:rsidRDefault="0052297C">
      <w:pPr>
        <w:pStyle w:val="Reasons"/>
      </w:pPr>
      <w:r>
        <w:rPr>
          <w:b/>
        </w:rPr>
        <w:t>Reasons:</w:t>
      </w:r>
      <w:r>
        <w:tab/>
      </w:r>
      <w:r w:rsidR="00954F4C" w:rsidRPr="00835044">
        <w:t xml:space="preserve">To remove time limitations from the FSS allocation (limited to feeder links of </w:t>
      </w:r>
      <w:r w:rsidR="00457ED4" w:rsidRPr="00835044">
        <w:t>non-geostationary</w:t>
      </w:r>
      <w:r w:rsidR="00954F4C" w:rsidRPr="00835044">
        <w:t xml:space="preserve"> systems in the MSS), while keeping all the other applicable regulatory provisions, i.e. RR No. </w:t>
      </w:r>
      <w:r w:rsidR="00954F4C" w:rsidRPr="00954F4C">
        <w:rPr>
          <w:bCs/>
        </w:rPr>
        <w:t xml:space="preserve">9.11A and Resolution </w:t>
      </w:r>
      <w:r>
        <w:rPr>
          <w:bCs/>
        </w:rPr>
        <w:t>114 (Rev.WRC-</w:t>
      </w:r>
      <w:r w:rsidR="00954F4C" w:rsidRPr="00954F4C">
        <w:rPr>
          <w:bCs/>
        </w:rPr>
        <w:t>15).</w:t>
      </w:r>
    </w:p>
    <w:p w:rsidR="00F21E62" w:rsidRPr="00F5119C" w:rsidRDefault="0052297C" w:rsidP="002C4358">
      <w:pPr>
        <w:pStyle w:val="AppendixNo"/>
      </w:pPr>
      <w:r w:rsidRPr="00F5119C">
        <w:t>APPENDIX </w:t>
      </w:r>
      <w:r w:rsidRPr="00494285">
        <w:rPr>
          <w:rStyle w:val="href"/>
        </w:rPr>
        <w:t>7</w:t>
      </w:r>
      <w:r w:rsidRPr="00F5119C">
        <w:t xml:space="preserve"> (</w:t>
      </w:r>
      <w:r w:rsidRPr="00354DCE">
        <w:t>REV.</w:t>
      </w:r>
      <w:r>
        <w:t>WRC</w:t>
      </w:r>
      <w:r>
        <w:noBreakHyphen/>
      </w:r>
      <w:r w:rsidRPr="00F5119C">
        <w:t>12)</w:t>
      </w:r>
    </w:p>
    <w:p w:rsidR="00F21E62" w:rsidRPr="00F5119C" w:rsidRDefault="0052297C" w:rsidP="00F21E62">
      <w:pPr>
        <w:pStyle w:val="Appendixtitle"/>
      </w:pPr>
      <w:bookmarkStart w:id="50" w:name="_Toc328648898"/>
      <w:r w:rsidRPr="00F5119C">
        <w:t>Methods for the determination of the coordination area around an earth</w:t>
      </w:r>
      <w:r w:rsidRPr="00F5119C">
        <w:br/>
        <w:t>station in frequency bands between 100</w:t>
      </w:r>
      <w:r>
        <w:t> MHz</w:t>
      </w:r>
      <w:r w:rsidRPr="00F5119C">
        <w:t xml:space="preserve"> and 105</w:t>
      </w:r>
      <w:r>
        <w:t> GHz</w:t>
      </w:r>
      <w:bookmarkEnd w:id="50"/>
    </w:p>
    <w:p w:rsidR="00F21E62" w:rsidRDefault="0052297C" w:rsidP="00F21E62">
      <w:pPr>
        <w:pStyle w:val="AnnexNo"/>
      </w:pPr>
      <w:bookmarkStart w:id="51" w:name="_Toc328648911"/>
      <w:r w:rsidRPr="00DD06B7">
        <w:t>ANNEX</w:t>
      </w:r>
      <w:r>
        <w:t xml:space="preserve"> 7</w:t>
      </w:r>
      <w:bookmarkEnd w:id="51"/>
    </w:p>
    <w:p w:rsidR="00F21E62" w:rsidRDefault="0052297C" w:rsidP="00F21E62">
      <w:pPr>
        <w:pStyle w:val="Annextitle"/>
      </w:pPr>
      <w:bookmarkStart w:id="52" w:name="_Toc328648912"/>
      <w:r>
        <w:t xml:space="preserve">System parameters and predetermined coordination distances for </w:t>
      </w:r>
      <w:r w:rsidRPr="00DD06B7">
        <w:t>determination</w:t>
      </w:r>
      <w:r>
        <w:t xml:space="preserve"> of the coordination area around an earth station</w:t>
      </w:r>
      <w:bookmarkEnd w:id="52"/>
    </w:p>
    <w:p w:rsidR="00F21E62" w:rsidRDefault="0052297C" w:rsidP="00F21E62">
      <w:pPr>
        <w:pStyle w:val="Heading1"/>
      </w:pPr>
      <w:bookmarkStart w:id="53" w:name="_Toc328648635"/>
      <w:r>
        <w:t>3</w:t>
      </w:r>
      <w:r>
        <w:tab/>
        <w:t>Horizon antenna gain for a receiving earth station with respect to a transmitting earth station</w:t>
      </w:r>
      <w:bookmarkEnd w:id="53"/>
    </w:p>
    <w:p w:rsidR="0062111A" w:rsidRPr="00457ED4" w:rsidRDefault="0052297C" w:rsidP="00B728AA">
      <w:pPr>
        <w:pStyle w:val="Proposal"/>
        <w:rPr>
          <w:lang w:val="en-US"/>
        </w:rPr>
      </w:pPr>
      <w:r w:rsidRPr="00457ED4">
        <w:rPr>
          <w:lang w:val="en-US"/>
        </w:rPr>
        <w:t>MOD</w:t>
      </w:r>
      <w:r w:rsidRPr="00457ED4">
        <w:rPr>
          <w:lang w:val="en-US"/>
        </w:rPr>
        <w:tab/>
      </w:r>
      <w:r w:rsidR="00B728AA" w:rsidRPr="008B6CB5">
        <w:t>BDI/KEN/UGA/RRW/TZA</w:t>
      </w:r>
      <w:r w:rsidRPr="00457ED4">
        <w:rPr>
          <w:lang w:val="en-US"/>
        </w:rPr>
        <w:t>/85A7/3</w:t>
      </w:r>
    </w:p>
    <w:p w:rsidR="00F21E62" w:rsidRPr="004867BF" w:rsidRDefault="0052297C">
      <w:pPr>
        <w:pStyle w:val="TableNo"/>
      </w:pPr>
      <w:r w:rsidRPr="00513F68">
        <w:t>TABLE</w:t>
      </w:r>
      <w:r w:rsidRPr="004867BF">
        <w:t xml:space="preserve"> 10</w:t>
      </w:r>
      <w:r w:rsidRPr="00672737">
        <w:rPr>
          <w:sz w:val="16"/>
        </w:rPr>
        <w:t>     (</w:t>
      </w:r>
      <w:r>
        <w:rPr>
          <w:sz w:val="16"/>
          <w:szCs w:val="16"/>
        </w:rPr>
        <w:t>WRC</w:t>
      </w:r>
      <w:r>
        <w:rPr>
          <w:sz w:val="16"/>
          <w:szCs w:val="16"/>
        </w:rPr>
        <w:noBreakHyphen/>
      </w:r>
      <w:del w:id="54" w:author="Bonnici, Adrienne" w:date="2015-10-19T14:23:00Z">
        <w:r w:rsidRPr="00513F68" w:rsidDel="00954F4C">
          <w:rPr>
            <w:sz w:val="16"/>
            <w:szCs w:val="16"/>
          </w:rPr>
          <w:delText>07</w:delText>
        </w:r>
      </w:del>
      <w:ins w:id="55" w:author="Bonnici, Adrienne" w:date="2015-10-19T14:23:00Z">
        <w:r w:rsidR="00954F4C">
          <w:rPr>
            <w:sz w:val="16"/>
            <w:szCs w:val="16"/>
          </w:rPr>
          <w:t>15</w:t>
        </w:r>
      </w:ins>
      <w:r w:rsidRPr="00513F68">
        <w:rPr>
          <w:sz w:val="16"/>
          <w:szCs w:val="16"/>
        </w:rPr>
        <w:t>)</w:t>
      </w:r>
    </w:p>
    <w:p w:rsidR="00F21E62" w:rsidRDefault="0052297C" w:rsidP="00F21E62">
      <w:pPr>
        <w:pStyle w:val="Tabletitle"/>
      </w:pPr>
      <w:r w:rsidRPr="00513F68">
        <w:t>Predetermined</w:t>
      </w:r>
      <w:r>
        <w:t xml:space="preserve"> coordination distances</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941"/>
        <w:gridCol w:w="2353"/>
        <w:gridCol w:w="4118"/>
      </w:tblGrid>
      <w:tr w:rsidR="00F21E62" w:rsidRPr="004250AB" w:rsidTr="00CC654C">
        <w:trPr>
          <w:jc w:val="center"/>
        </w:trPr>
        <w:tc>
          <w:tcPr>
            <w:tcW w:w="5294" w:type="dxa"/>
            <w:gridSpan w:val="2"/>
            <w:tcBorders>
              <w:top w:val="single" w:sz="6" w:space="0" w:color="auto"/>
              <w:left w:val="single" w:sz="6" w:space="0" w:color="auto"/>
              <w:bottom w:val="single" w:sz="6" w:space="0" w:color="auto"/>
              <w:right w:val="single" w:sz="6" w:space="0" w:color="auto"/>
            </w:tcBorders>
            <w:vAlign w:val="center"/>
          </w:tcPr>
          <w:p w:rsidR="00F21E62" w:rsidRDefault="0052297C" w:rsidP="00CC654C">
            <w:pPr>
              <w:pStyle w:val="Tablehead"/>
              <w:keepNext w:val="0"/>
              <w:rPr>
                <w:sz w:val="18"/>
                <w:szCs w:val="18"/>
              </w:rPr>
            </w:pPr>
            <w:r>
              <w:rPr>
                <w:sz w:val="18"/>
                <w:szCs w:val="18"/>
              </w:rPr>
              <w:t>Frequency sharing situation</w:t>
            </w:r>
          </w:p>
        </w:tc>
        <w:tc>
          <w:tcPr>
            <w:tcW w:w="4118" w:type="dxa"/>
            <w:vMerge w:val="restart"/>
            <w:tcBorders>
              <w:top w:val="single" w:sz="6" w:space="0" w:color="auto"/>
              <w:left w:val="single" w:sz="6" w:space="0" w:color="auto"/>
              <w:bottom w:val="single" w:sz="6" w:space="0" w:color="auto"/>
              <w:right w:val="single" w:sz="6" w:space="0" w:color="auto"/>
            </w:tcBorders>
            <w:vAlign w:val="center"/>
          </w:tcPr>
          <w:p w:rsidR="00F21E62" w:rsidRDefault="0052297C" w:rsidP="00CC654C">
            <w:pPr>
              <w:pStyle w:val="Tablehead"/>
              <w:keepNext w:val="0"/>
              <w:rPr>
                <w:sz w:val="18"/>
                <w:szCs w:val="18"/>
              </w:rPr>
            </w:pPr>
            <w:r>
              <w:rPr>
                <w:sz w:val="18"/>
                <w:szCs w:val="18"/>
              </w:rPr>
              <w:t>Coordination distance (in sharing</w:t>
            </w:r>
            <w:r>
              <w:rPr>
                <w:sz w:val="18"/>
                <w:szCs w:val="18"/>
              </w:rPr>
              <w:br/>
              <w:t>situations involving services</w:t>
            </w:r>
            <w:r>
              <w:rPr>
                <w:sz w:val="18"/>
                <w:szCs w:val="18"/>
              </w:rPr>
              <w:br/>
              <w:t>allocated with equal rights)</w:t>
            </w:r>
            <w:r>
              <w:rPr>
                <w:sz w:val="18"/>
                <w:szCs w:val="18"/>
              </w:rPr>
              <w:br/>
              <w:t>(km)</w:t>
            </w:r>
          </w:p>
        </w:tc>
      </w:tr>
      <w:tr w:rsidR="00F21E62" w:rsidTr="00CC654C">
        <w:trPr>
          <w:jc w:val="center"/>
        </w:trPr>
        <w:tc>
          <w:tcPr>
            <w:tcW w:w="2941" w:type="dxa"/>
            <w:tcBorders>
              <w:top w:val="single" w:sz="6" w:space="0" w:color="auto"/>
              <w:left w:val="single" w:sz="6" w:space="0" w:color="auto"/>
              <w:bottom w:val="single" w:sz="6" w:space="0" w:color="auto"/>
              <w:right w:val="single" w:sz="6" w:space="0" w:color="auto"/>
            </w:tcBorders>
            <w:vAlign w:val="center"/>
          </w:tcPr>
          <w:p w:rsidR="00F21E62" w:rsidRDefault="0052297C" w:rsidP="00CC654C">
            <w:pPr>
              <w:pStyle w:val="Tablehead"/>
              <w:keepNext w:val="0"/>
              <w:rPr>
                <w:sz w:val="18"/>
                <w:szCs w:val="18"/>
                <w:lang w:val="es-ES_tradnl"/>
              </w:rPr>
            </w:pPr>
            <w:r>
              <w:rPr>
                <w:sz w:val="18"/>
                <w:szCs w:val="18"/>
                <w:lang w:val="es-ES_tradnl"/>
              </w:rPr>
              <w:t>Type of earth station</w:t>
            </w:r>
          </w:p>
        </w:tc>
        <w:tc>
          <w:tcPr>
            <w:tcW w:w="2353" w:type="dxa"/>
            <w:tcBorders>
              <w:top w:val="single" w:sz="6" w:space="0" w:color="auto"/>
              <w:left w:val="single" w:sz="6" w:space="0" w:color="auto"/>
              <w:bottom w:val="single" w:sz="6" w:space="0" w:color="auto"/>
              <w:right w:val="single" w:sz="6" w:space="0" w:color="auto"/>
            </w:tcBorders>
            <w:vAlign w:val="center"/>
          </w:tcPr>
          <w:p w:rsidR="00F21E62" w:rsidRDefault="0052297C" w:rsidP="00FE418D">
            <w:pPr>
              <w:pStyle w:val="Tablehead"/>
              <w:rPr>
                <w:sz w:val="18"/>
                <w:szCs w:val="18"/>
                <w:lang w:val="es-ES_tradnl"/>
              </w:rPr>
            </w:pPr>
            <w:r>
              <w:rPr>
                <w:sz w:val="18"/>
                <w:szCs w:val="18"/>
                <w:lang w:val="es-ES_tradnl"/>
              </w:rPr>
              <w:t>Type of terrestrial station</w:t>
            </w:r>
          </w:p>
        </w:tc>
        <w:tc>
          <w:tcPr>
            <w:tcW w:w="4118" w:type="dxa"/>
            <w:vMerge/>
            <w:tcBorders>
              <w:top w:val="single" w:sz="6" w:space="0" w:color="auto"/>
              <w:left w:val="single" w:sz="6" w:space="0" w:color="auto"/>
              <w:bottom w:val="single" w:sz="6" w:space="0" w:color="auto"/>
              <w:right w:val="single" w:sz="6" w:space="0" w:color="auto"/>
            </w:tcBorders>
            <w:vAlign w:val="center"/>
          </w:tcPr>
          <w:p w:rsidR="00F21E62" w:rsidRDefault="00FB2610" w:rsidP="00FE418D">
            <w:pPr>
              <w:pStyle w:val="Tablehead"/>
              <w:rPr>
                <w:sz w:val="18"/>
                <w:szCs w:val="18"/>
                <w:lang w:val="es-ES_tradnl"/>
              </w:rPr>
            </w:pPr>
          </w:p>
        </w:tc>
      </w:tr>
      <w:tr w:rsidR="00F21E62"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Ground-based in the bands below 1 GHz to which No. </w:t>
            </w:r>
            <w:r>
              <w:rPr>
                <w:rStyle w:val="Artref"/>
                <w:b/>
                <w:bCs/>
              </w:rPr>
              <w:t>9.11A</w:t>
            </w:r>
            <w:r>
              <w:rPr>
                <w:sz w:val="18"/>
                <w:szCs w:val="18"/>
              </w:rPr>
              <w:t xml:space="preserve"> applies. Ground-based mobile in the bands within the range 1</w:t>
            </w:r>
            <w:r>
              <w:rPr>
                <w:sz w:val="18"/>
                <w:szCs w:val="18"/>
              </w:rPr>
              <w:noBreakHyphen/>
              <w:t>3 GHz to which No. </w:t>
            </w:r>
            <w:r>
              <w:rPr>
                <w:rStyle w:val="Artref"/>
                <w:b/>
                <w:bCs/>
              </w:rPr>
              <w:t>9.11A</w:t>
            </w:r>
            <w:r>
              <w:rPr>
                <w:sz w:val="18"/>
                <w:szCs w:val="18"/>
              </w:rPr>
              <w:t xml:space="preserve"> applies</w:t>
            </w:r>
          </w:p>
        </w:tc>
        <w:tc>
          <w:tcPr>
            <w:tcW w:w="2353"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tabs>
                <w:tab w:val="right" w:pos="1936"/>
              </w:tabs>
              <w:ind w:right="1968"/>
              <w:jc w:val="right"/>
              <w:rPr>
                <w:sz w:val="18"/>
                <w:szCs w:val="18"/>
                <w:lang w:val="es-ES_tradnl"/>
              </w:rPr>
            </w:pPr>
            <w:r>
              <w:rPr>
                <w:sz w:val="18"/>
                <w:szCs w:val="18"/>
                <w:lang w:val="es-ES_tradnl"/>
              </w:rPr>
              <w:t>500</w:t>
            </w:r>
          </w:p>
        </w:tc>
      </w:tr>
      <w:tr w:rsidR="00F21E62"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tabs>
                <w:tab w:val="right" w:pos="1936"/>
              </w:tabs>
              <w:ind w:right="1968"/>
              <w:jc w:val="right"/>
              <w:rPr>
                <w:sz w:val="18"/>
                <w:szCs w:val="18"/>
                <w:lang w:val="es-ES_tradnl"/>
              </w:rPr>
            </w:pPr>
            <w:r>
              <w:rPr>
                <w:sz w:val="18"/>
                <w:szCs w:val="18"/>
                <w:lang w:val="es-ES_tradnl"/>
              </w:rPr>
              <w:t>500</w:t>
            </w:r>
          </w:p>
        </w:tc>
      </w:tr>
      <w:tr w:rsidR="00F21E62"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tabs>
                <w:tab w:val="right" w:pos="1936"/>
              </w:tabs>
              <w:ind w:right="1968"/>
              <w:jc w:val="right"/>
              <w:rPr>
                <w:sz w:val="18"/>
                <w:szCs w:val="18"/>
                <w:lang w:val="es-ES_tradnl"/>
              </w:rPr>
            </w:pPr>
            <w:r>
              <w:rPr>
                <w:sz w:val="18"/>
                <w:szCs w:val="18"/>
                <w:lang w:val="es-ES_tradnl"/>
              </w:rPr>
              <w:t>1 000</w:t>
            </w:r>
          </w:p>
        </w:tc>
      </w:tr>
      <w:tr w:rsidR="00F21E62"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Ground-based in the bands:</w:t>
            </w:r>
          </w:p>
          <w:p w:rsidR="00F21E62" w:rsidRDefault="0052297C" w:rsidP="00FE418D">
            <w:pPr>
              <w:pStyle w:val="Tabletext"/>
              <w:rPr>
                <w:sz w:val="18"/>
                <w:szCs w:val="18"/>
              </w:rPr>
            </w:pPr>
            <w:r>
              <w:rPr>
                <w:sz w:val="18"/>
                <w:szCs w:val="18"/>
              </w:rPr>
              <w:t>400.15-401 MHz</w:t>
            </w:r>
            <w:r>
              <w:rPr>
                <w:sz w:val="18"/>
                <w:szCs w:val="18"/>
              </w:rPr>
              <w:br/>
              <w:t>1</w:t>
            </w:r>
            <w:r w:rsidRPr="00607B5F">
              <w:rPr>
                <w:sz w:val="14"/>
                <w:szCs w:val="14"/>
              </w:rPr>
              <w:t> </w:t>
            </w:r>
            <w:r>
              <w:rPr>
                <w:sz w:val="18"/>
                <w:szCs w:val="18"/>
              </w:rPr>
              <w:t>668.4-1</w:t>
            </w:r>
            <w:r w:rsidRPr="00607B5F">
              <w:rPr>
                <w:sz w:val="14"/>
                <w:szCs w:val="14"/>
              </w:rPr>
              <w:t> </w:t>
            </w:r>
            <w:r>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tabs>
                <w:tab w:val="right" w:pos="1936"/>
              </w:tabs>
              <w:ind w:right="1968"/>
              <w:jc w:val="right"/>
              <w:rPr>
                <w:sz w:val="18"/>
                <w:szCs w:val="18"/>
              </w:rPr>
            </w:pPr>
            <w:r>
              <w:rPr>
                <w:sz w:val="18"/>
                <w:szCs w:val="18"/>
              </w:rPr>
              <w:t>580</w:t>
            </w:r>
          </w:p>
        </w:tc>
      </w:tr>
      <w:tr w:rsidR="00F21E62"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Aircraft (mobile) in the bands:</w:t>
            </w:r>
          </w:p>
          <w:p w:rsidR="00F21E62" w:rsidRDefault="0052297C" w:rsidP="00FE418D">
            <w:pPr>
              <w:pStyle w:val="Tabletext"/>
              <w:rPr>
                <w:sz w:val="18"/>
                <w:szCs w:val="18"/>
              </w:rPr>
            </w:pPr>
            <w:r>
              <w:rPr>
                <w:sz w:val="18"/>
                <w:szCs w:val="18"/>
              </w:rPr>
              <w:t>400.15-401 MHz</w:t>
            </w:r>
            <w:r>
              <w:rPr>
                <w:sz w:val="18"/>
                <w:szCs w:val="18"/>
              </w:rPr>
              <w:br/>
              <w:t>1</w:t>
            </w:r>
            <w:r w:rsidRPr="00607B5F">
              <w:rPr>
                <w:sz w:val="14"/>
                <w:szCs w:val="14"/>
              </w:rPr>
              <w:t> </w:t>
            </w:r>
            <w:r>
              <w:rPr>
                <w:sz w:val="18"/>
                <w:szCs w:val="18"/>
              </w:rPr>
              <w:t>668.4-1</w:t>
            </w:r>
            <w:r w:rsidRPr="00607B5F">
              <w:rPr>
                <w:sz w:val="14"/>
                <w:szCs w:val="14"/>
              </w:rPr>
              <w:t> </w:t>
            </w:r>
            <w:r>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tabs>
                <w:tab w:val="right" w:pos="1936"/>
              </w:tabs>
              <w:ind w:right="1968"/>
              <w:jc w:val="right"/>
              <w:rPr>
                <w:sz w:val="18"/>
                <w:szCs w:val="18"/>
              </w:rPr>
            </w:pPr>
            <w:r w:rsidRPr="00607B5F">
              <w:rPr>
                <w:sz w:val="18"/>
                <w:szCs w:val="18"/>
                <w:lang w:val="es-ES_tradnl"/>
              </w:rPr>
              <w:t>1 080</w:t>
            </w:r>
          </w:p>
        </w:tc>
      </w:tr>
      <w:tr w:rsidR="00F21E62" w:rsidTr="00CC654C">
        <w:trPr>
          <w:jc w:val="center"/>
        </w:trPr>
        <w:tc>
          <w:tcPr>
            <w:tcW w:w="2941" w:type="dxa"/>
            <w:tcBorders>
              <w:top w:val="single" w:sz="6" w:space="0" w:color="auto"/>
              <w:left w:val="single" w:sz="6" w:space="0" w:color="auto"/>
              <w:bottom w:val="single" w:sz="4" w:space="0" w:color="auto"/>
              <w:right w:val="single" w:sz="6" w:space="0" w:color="auto"/>
            </w:tcBorders>
          </w:tcPr>
          <w:p w:rsidR="00F21E62" w:rsidRDefault="0052297C" w:rsidP="00FE418D">
            <w:pPr>
              <w:pStyle w:val="Tabletext"/>
              <w:rPr>
                <w:sz w:val="18"/>
                <w:szCs w:val="18"/>
              </w:rPr>
            </w:pPr>
            <w:r>
              <w:rPr>
                <w:sz w:val="18"/>
                <w:szCs w:val="18"/>
              </w:rPr>
              <w:t>Ground-based in the radiodetermination-satellite service (RDSS) in the bands:</w:t>
            </w:r>
          </w:p>
          <w:p w:rsidR="00F21E62" w:rsidRDefault="0052297C" w:rsidP="00FE418D">
            <w:pPr>
              <w:pStyle w:val="Tabletext"/>
              <w:rPr>
                <w:sz w:val="18"/>
                <w:szCs w:val="18"/>
              </w:rPr>
            </w:pPr>
            <w:r>
              <w:rPr>
                <w:sz w:val="18"/>
                <w:szCs w:val="18"/>
              </w:rPr>
              <w:t>1 610-1 626.5 MHz</w:t>
            </w:r>
            <w:r>
              <w:rPr>
                <w:sz w:val="18"/>
                <w:szCs w:val="18"/>
              </w:rPr>
              <w:br/>
              <w:t xml:space="preserve">2 483.5-2 500 MHz </w:t>
            </w:r>
            <w:r>
              <w:rPr>
                <w:sz w:val="18"/>
                <w:szCs w:val="18"/>
              </w:rPr>
              <w:br/>
              <w:t>2 500-2 516.5 MHz</w:t>
            </w:r>
          </w:p>
        </w:tc>
        <w:tc>
          <w:tcPr>
            <w:tcW w:w="2353" w:type="dxa"/>
            <w:tcBorders>
              <w:top w:val="single" w:sz="6" w:space="0" w:color="auto"/>
              <w:left w:val="single" w:sz="6" w:space="0" w:color="auto"/>
              <w:bottom w:val="single" w:sz="4" w:space="0" w:color="auto"/>
              <w:right w:val="single" w:sz="6" w:space="0" w:color="auto"/>
            </w:tcBorders>
          </w:tcPr>
          <w:p w:rsidR="00F21E62" w:rsidRDefault="0052297C" w:rsidP="00FE418D">
            <w:pPr>
              <w:pStyle w:val="Tabletext"/>
              <w:rPr>
                <w:sz w:val="18"/>
                <w:szCs w:val="18"/>
              </w:rPr>
            </w:pPr>
            <w:r>
              <w:rPr>
                <w:sz w:val="18"/>
                <w:szCs w:val="18"/>
              </w:rPr>
              <w:t>Ground-based</w:t>
            </w:r>
          </w:p>
        </w:tc>
        <w:tc>
          <w:tcPr>
            <w:tcW w:w="4118" w:type="dxa"/>
            <w:tcBorders>
              <w:top w:val="single" w:sz="6" w:space="0" w:color="auto"/>
              <w:left w:val="single" w:sz="6" w:space="0" w:color="auto"/>
              <w:bottom w:val="single" w:sz="4" w:space="0" w:color="auto"/>
              <w:right w:val="single" w:sz="6" w:space="0" w:color="auto"/>
            </w:tcBorders>
          </w:tcPr>
          <w:p w:rsidR="00F21E62" w:rsidRDefault="0052297C" w:rsidP="00FE418D">
            <w:pPr>
              <w:pStyle w:val="Tabletext"/>
              <w:tabs>
                <w:tab w:val="right" w:pos="1936"/>
              </w:tabs>
              <w:ind w:right="1968"/>
              <w:jc w:val="right"/>
              <w:rPr>
                <w:sz w:val="18"/>
                <w:szCs w:val="18"/>
                <w:lang w:val="es-ES_tradnl"/>
              </w:rPr>
            </w:pPr>
            <w:r>
              <w:rPr>
                <w:sz w:val="18"/>
                <w:szCs w:val="18"/>
                <w:lang w:val="es-ES_tradnl"/>
              </w:rPr>
              <w:t>100</w:t>
            </w:r>
          </w:p>
        </w:tc>
      </w:tr>
      <w:tr w:rsidR="00F21E62"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Airborne earth station in the radiodetermination-satellite service (RDSS) in the bands:</w:t>
            </w:r>
          </w:p>
          <w:p w:rsidR="00F21E62" w:rsidRDefault="0052297C" w:rsidP="00FE418D">
            <w:pPr>
              <w:pStyle w:val="Tabletext"/>
              <w:rPr>
                <w:sz w:val="18"/>
                <w:szCs w:val="18"/>
              </w:rPr>
            </w:pPr>
            <w:r>
              <w:rPr>
                <w:sz w:val="18"/>
                <w:szCs w:val="18"/>
              </w:rPr>
              <w:t>1 610-1 626.5 MHz</w:t>
            </w:r>
            <w:r>
              <w:rPr>
                <w:sz w:val="18"/>
                <w:szCs w:val="18"/>
              </w:rPr>
              <w:br/>
              <w:t>2 483.5-2 500 MHz</w:t>
            </w:r>
            <w:r>
              <w:rPr>
                <w:sz w:val="18"/>
                <w:szCs w:val="18"/>
              </w:rPr>
              <w:br/>
              <w:t>2 500-2 516.5 MHz</w:t>
            </w:r>
          </w:p>
        </w:tc>
        <w:tc>
          <w:tcPr>
            <w:tcW w:w="2353"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tabs>
                <w:tab w:val="right" w:pos="1936"/>
              </w:tabs>
              <w:ind w:right="1968"/>
              <w:jc w:val="right"/>
              <w:rPr>
                <w:sz w:val="18"/>
                <w:szCs w:val="18"/>
                <w:lang w:val="es-ES_tradnl"/>
              </w:rPr>
            </w:pPr>
            <w:r>
              <w:rPr>
                <w:sz w:val="18"/>
                <w:szCs w:val="18"/>
                <w:lang w:val="es-ES_tradnl"/>
              </w:rPr>
              <w:t>400</w:t>
            </w:r>
          </w:p>
        </w:tc>
      </w:tr>
      <w:tr w:rsidR="00F21E62" w:rsidRPr="004250AB"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Receiving earth stations in the meteorological-satellite service</w:t>
            </w:r>
          </w:p>
        </w:tc>
        <w:tc>
          <w:tcPr>
            <w:tcW w:w="2353" w:type="dxa"/>
            <w:tcBorders>
              <w:top w:val="single" w:sz="6" w:space="0" w:color="auto"/>
              <w:left w:val="single" w:sz="6" w:space="0" w:color="auto"/>
              <w:bottom w:val="single" w:sz="6" w:space="0" w:color="auto"/>
              <w:right w:val="single" w:sz="6" w:space="0" w:color="auto"/>
            </w:tcBorders>
          </w:tcPr>
          <w:p w:rsidR="00F21E62" w:rsidRDefault="0052297C" w:rsidP="00FE418D">
            <w:pPr>
              <w:pStyle w:val="Tabletext"/>
              <w:rPr>
                <w:sz w:val="18"/>
                <w:szCs w:val="18"/>
              </w:rPr>
            </w:pPr>
            <w:r>
              <w:rPr>
                <w:sz w:val="18"/>
                <w:szCs w:val="18"/>
              </w:rPr>
              <w:t>Station in the meteorological aids service</w:t>
            </w:r>
          </w:p>
        </w:tc>
        <w:tc>
          <w:tcPr>
            <w:tcW w:w="4118" w:type="dxa"/>
            <w:tcBorders>
              <w:top w:val="single" w:sz="6" w:space="0" w:color="auto"/>
              <w:left w:val="single" w:sz="6" w:space="0" w:color="auto"/>
              <w:bottom w:val="single" w:sz="6" w:space="0" w:color="auto"/>
              <w:right w:val="single" w:sz="6" w:space="0" w:color="auto"/>
            </w:tcBorders>
          </w:tcPr>
          <w:p w:rsidR="00F21E62" w:rsidRPr="004250AB" w:rsidRDefault="0052297C" w:rsidP="00FE418D">
            <w:pPr>
              <w:pStyle w:val="Tabletext"/>
              <w:rPr>
                <w:sz w:val="18"/>
                <w:szCs w:val="18"/>
                <w:lang w:val="en-US"/>
              </w:rPr>
            </w:pPr>
            <w:r w:rsidRPr="004250AB">
              <w:rPr>
                <w:sz w:val="18"/>
                <w:szCs w:val="18"/>
                <w:lang w:val="en-US"/>
              </w:rPr>
              <w:t>The coordination distance is considered to be the visibility distance as a function of the earth station horizon elevation angle for a radiosonde at an altitude of 20 km above mean sea level, assuming 4/3 Earth radius (see Note 1)</w:t>
            </w:r>
          </w:p>
        </w:tc>
      </w:tr>
      <w:tr w:rsidR="00954F4C"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954F4C" w:rsidRDefault="00954F4C" w:rsidP="00954F4C">
            <w:pPr>
              <w:pStyle w:val="Tabletext"/>
              <w:rPr>
                <w:sz w:val="18"/>
                <w:szCs w:val="18"/>
              </w:rPr>
            </w:pPr>
            <w:r>
              <w:rPr>
                <w:sz w:val="18"/>
                <w:szCs w:val="18"/>
              </w:rPr>
              <w:t>Non-GSO MSS feeder</w:t>
            </w:r>
            <w:r>
              <w:rPr>
                <w:sz w:val="18"/>
                <w:szCs w:val="18"/>
              </w:rPr>
              <w:noBreakHyphen/>
              <w:t>link earth stations (all bands)</w:t>
            </w:r>
          </w:p>
        </w:tc>
        <w:tc>
          <w:tcPr>
            <w:tcW w:w="2353" w:type="dxa"/>
            <w:tcBorders>
              <w:top w:val="single" w:sz="6" w:space="0" w:color="auto"/>
              <w:left w:val="single" w:sz="6" w:space="0" w:color="auto"/>
              <w:bottom w:val="single" w:sz="6" w:space="0" w:color="auto"/>
              <w:right w:val="single" w:sz="6" w:space="0" w:color="auto"/>
            </w:tcBorders>
          </w:tcPr>
          <w:p w:rsidR="00954F4C" w:rsidRDefault="00954F4C" w:rsidP="00954F4C">
            <w:pPr>
              <w:pStyle w:val="Tabletext"/>
              <w:rPr>
                <w:sz w:val="18"/>
                <w:szCs w:val="18"/>
              </w:rPr>
            </w:pPr>
            <w:r>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954F4C" w:rsidRDefault="00954F4C" w:rsidP="00954F4C">
            <w:pPr>
              <w:pStyle w:val="Tabletext"/>
              <w:tabs>
                <w:tab w:val="right" w:pos="1936"/>
              </w:tabs>
              <w:ind w:right="1968"/>
              <w:jc w:val="right"/>
              <w:rPr>
                <w:sz w:val="18"/>
                <w:szCs w:val="18"/>
                <w:lang w:val="es-ES_tradnl"/>
              </w:rPr>
            </w:pPr>
            <w:r w:rsidRPr="009E140B">
              <w:rPr>
                <w:sz w:val="18"/>
                <w:szCs w:val="18"/>
                <w:lang w:val="en-US"/>
              </w:rPr>
              <w:t>500</w:t>
            </w:r>
          </w:p>
          <w:p w:rsidR="00954F4C" w:rsidRPr="00541301" w:rsidRDefault="00954F4C" w:rsidP="00954F4C">
            <w:pPr>
              <w:pStyle w:val="Tabletext"/>
              <w:tabs>
                <w:tab w:val="right" w:pos="1936"/>
              </w:tabs>
              <w:ind w:right="125"/>
              <w:jc w:val="center"/>
              <w:rPr>
                <w:sz w:val="18"/>
                <w:szCs w:val="18"/>
                <w:lang w:val="en-US"/>
              </w:rPr>
            </w:pPr>
            <w:ins w:id="56" w:author="Phantom" w:date="2014-07-07T04:17:00Z">
              <w:r>
                <w:rPr>
                  <w:sz w:val="18"/>
                  <w:szCs w:val="18"/>
                  <w:lang w:val="es-ES_tradnl"/>
                </w:rPr>
                <w:t>(see Note 2)</w:t>
              </w:r>
            </w:ins>
          </w:p>
        </w:tc>
      </w:tr>
      <w:tr w:rsidR="00954F4C"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954F4C" w:rsidRDefault="00954F4C" w:rsidP="00954F4C">
            <w:pPr>
              <w:pStyle w:val="Tabletext"/>
              <w:rPr>
                <w:sz w:val="18"/>
                <w:szCs w:val="18"/>
              </w:rPr>
            </w:pPr>
            <w:r w:rsidRPr="004250AB">
              <w:rPr>
                <w:sz w:val="18"/>
                <w:szCs w:val="18"/>
                <w:lang w:val="en-US"/>
              </w:rPr>
              <w:t>Ground-based in the bands in which the frequency sharing situation is not covered in the rows above</w:t>
            </w:r>
          </w:p>
        </w:tc>
        <w:tc>
          <w:tcPr>
            <w:tcW w:w="2353" w:type="dxa"/>
            <w:tcBorders>
              <w:top w:val="single" w:sz="6" w:space="0" w:color="auto"/>
              <w:left w:val="single" w:sz="6" w:space="0" w:color="auto"/>
              <w:bottom w:val="single" w:sz="6" w:space="0" w:color="auto"/>
              <w:right w:val="single" w:sz="6" w:space="0" w:color="auto"/>
            </w:tcBorders>
          </w:tcPr>
          <w:p w:rsidR="00954F4C" w:rsidRDefault="00954F4C" w:rsidP="00954F4C">
            <w:pPr>
              <w:pStyle w:val="Tabletext"/>
              <w:rPr>
                <w:sz w:val="18"/>
                <w:szCs w:val="18"/>
              </w:rPr>
            </w:pPr>
            <w:r w:rsidRPr="004867BF">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954F4C" w:rsidRDefault="00954F4C" w:rsidP="00954F4C">
            <w:pPr>
              <w:pStyle w:val="Tabletext"/>
              <w:tabs>
                <w:tab w:val="right" w:pos="1936"/>
              </w:tabs>
              <w:ind w:right="1968"/>
              <w:jc w:val="right"/>
              <w:rPr>
                <w:sz w:val="18"/>
                <w:szCs w:val="18"/>
                <w:lang w:val="es-ES_tradnl"/>
              </w:rPr>
            </w:pPr>
            <w:r w:rsidRPr="004867BF">
              <w:rPr>
                <w:sz w:val="18"/>
                <w:szCs w:val="18"/>
              </w:rPr>
              <w:t>500</w:t>
            </w:r>
          </w:p>
        </w:tc>
      </w:tr>
      <w:tr w:rsidR="00954F4C" w:rsidTr="00CC6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412" w:type="dxa"/>
            <w:gridSpan w:val="3"/>
            <w:tcBorders>
              <w:top w:val="nil"/>
              <w:left w:val="nil"/>
              <w:bottom w:val="nil"/>
              <w:right w:val="nil"/>
            </w:tcBorders>
          </w:tcPr>
          <w:p w:rsidR="00954F4C" w:rsidRDefault="00954F4C" w:rsidP="00954F4C">
            <w:pPr>
              <w:pStyle w:val="Tablelegend"/>
            </w:pPr>
            <w:r>
              <w:t xml:space="preserve">NOTE 1 – The coordination distance, </w:t>
            </w:r>
            <w:r w:rsidRPr="00B34A01">
              <w:rPr>
                <w:i/>
                <w:iCs/>
              </w:rPr>
              <w:t>d</w:t>
            </w:r>
            <w:r>
              <w:t xml:space="preserve"> (km), for fixed earth stations in the meteorological-satellite service vis-à-vis stations in the meteorological aids service assumes a radiosonde altitude of 20 km and is determined as a function of the physical horizon elevation angle </w:t>
            </w:r>
            <w:r>
              <w:rPr>
                <w:rFonts w:ascii="Symbol" w:hAnsi="Symbol"/>
              </w:rPr>
              <w:sym w:font="Symbol" w:char="F065"/>
            </w:r>
            <w:r w:rsidRPr="007F41CE">
              <w:rPr>
                <w:i/>
                <w:iCs/>
                <w:vertAlign w:val="subscript"/>
              </w:rPr>
              <w:t>h</w:t>
            </w:r>
            <w:r>
              <w:t xml:space="preserve"> (degrees) for each azimuth, as follows:</w:t>
            </w:r>
          </w:p>
          <w:p w:rsidR="00954F4C" w:rsidRPr="00B34A01" w:rsidRDefault="00954F4C" w:rsidP="00954F4C">
            <w:pPr>
              <w:pStyle w:val="Tablelegend"/>
            </w:pPr>
            <w:r w:rsidRPr="00B34A01">
              <w:tab/>
            </w:r>
            <w:r w:rsidRPr="00B34A01">
              <w:tab/>
            </w:r>
            <w:r w:rsidRPr="002B1880">
              <w:rPr>
                <w:i/>
                <w:iCs/>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pt" o:ole="" fillcolor="window">
                  <v:imagedata r:id="rId13" o:title=""/>
                </v:shape>
                <o:OLEObject Type="Embed" ProgID="Equation.3" ShapeID="_x0000_i1025" DrawAspect="Content" ObjectID="_1507566507" r:id="rId14"/>
              </w:object>
            </w:r>
            <w:r w:rsidRPr="00B34A01">
              <w:tab/>
            </w:r>
            <w:r w:rsidRPr="00B34A01">
              <w:tab/>
            </w:r>
            <w:r>
              <w:tab/>
            </w:r>
            <w:r>
              <w:tab/>
            </w:r>
            <w:r>
              <w:tab/>
              <w:t>for</w:t>
            </w:r>
            <w:r>
              <w:tab/>
              <w:t>         </w:t>
            </w:r>
            <w:r>
              <w:sym w:font="Symbol" w:char="F065"/>
            </w:r>
            <w:r w:rsidRPr="007B06A8">
              <w:rPr>
                <w:i/>
                <w:iCs/>
                <w:position w:val="-4"/>
                <w:sz w:val="16"/>
                <w:szCs w:val="16"/>
              </w:rPr>
              <w:t>h</w:t>
            </w:r>
            <w:r>
              <w:t>  </w:t>
            </w:r>
            <w:r w:rsidRPr="00F441AC">
              <w:t>≥</w:t>
            </w:r>
            <w:r>
              <w:t>  11</w:t>
            </w:r>
            <w:r w:rsidRPr="00737DCA">
              <w:rPr>
                <w:lang w:val="en-US"/>
              </w:rPr>
              <w:t>°</w:t>
            </w:r>
          </w:p>
          <w:p w:rsidR="00954F4C" w:rsidRDefault="00954F4C" w:rsidP="00954F4C">
            <w:pPr>
              <w:pStyle w:val="Tablelegend"/>
            </w:pPr>
            <w:r>
              <w:tab/>
            </w:r>
            <w:r>
              <w:tab/>
            </w:r>
            <w:r w:rsidRPr="002B1880">
              <w:rPr>
                <w:position w:val="-26"/>
              </w:rPr>
              <w:object w:dxaOrig="3140" w:dyaOrig="639">
                <v:shape id="_x0000_i1026" type="#_x0000_t75" style="width:159pt;height:30.75pt" o:ole="" fillcolor="window">
                  <v:imagedata r:id="rId15" o:title=""/>
                </v:shape>
                <o:OLEObject Type="Embed" ProgID="Equation.3" ShapeID="_x0000_i1026" DrawAspect="Content" ObjectID="_1507566508" r:id="rId16"/>
              </w:object>
            </w:r>
            <w:r>
              <w:tab/>
              <w:t>for</w:t>
            </w:r>
            <w:r w:rsidRPr="00B34A01">
              <w:tab/>
            </w:r>
            <w:r>
              <w:t xml:space="preserve">0° </w:t>
            </w:r>
            <w:r w:rsidRPr="008B0405">
              <w:t>&lt;</w:t>
            </w:r>
            <w:r>
              <w:rPr>
                <w:rFonts w:ascii="Symbol" w:hAnsi="Symbol"/>
              </w:rPr>
              <w:t></w:t>
            </w:r>
            <w:r w:rsidRPr="00B34A01">
              <w:t xml:space="preserve"> </w:t>
            </w:r>
            <w:r>
              <w:rPr>
                <w:rFonts w:ascii="Symbol" w:hAnsi="Symbol"/>
              </w:rPr>
              <w:sym w:font="Symbol" w:char="F065"/>
            </w:r>
            <w:r w:rsidRPr="007B06A8">
              <w:rPr>
                <w:i/>
                <w:iCs/>
                <w:position w:val="-4"/>
                <w:sz w:val="16"/>
                <w:szCs w:val="16"/>
              </w:rPr>
              <w:t>h</w:t>
            </w:r>
            <w:r>
              <w:t>  </w:t>
            </w:r>
            <w:r w:rsidRPr="008B0405">
              <w:t>&lt;</w:t>
            </w:r>
            <w:r>
              <w:t>  11</w:t>
            </w:r>
            <w:r w:rsidRPr="00737DCA">
              <w:rPr>
                <w:lang w:val="en-US"/>
              </w:rPr>
              <w:t>°</w:t>
            </w:r>
          </w:p>
          <w:p w:rsidR="00954F4C" w:rsidRDefault="00954F4C" w:rsidP="00954F4C">
            <w:pPr>
              <w:pStyle w:val="Tablelegend"/>
            </w:pPr>
            <w:r>
              <w:tab/>
            </w:r>
            <w:r>
              <w:tab/>
            </w:r>
            <w:r w:rsidRPr="002B1880">
              <w:rPr>
                <w:position w:val="-10"/>
              </w:rPr>
              <w:object w:dxaOrig="680" w:dyaOrig="279">
                <v:shape id="_x0000_i1027" type="#_x0000_t75" style="width:33.75pt;height:15pt" o:ole="" fillcolor="window">
                  <v:imagedata r:id="rId17" o:title=""/>
                </v:shape>
                <o:OLEObject Type="Embed" ProgID="Equation.3" ShapeID="_x0000_i1027" DrawAspect="Content" ObjectID="_1507566509" r:id="rId18"/>
              </w:object>
            </w:r>
            <w:r>
              <w:tab/>
            </w:r>
            <w:r>
              <w:tab/>
            </w:r>
            <w:r>
              <w:tab/>
            </w:r>
            <w:r>
              <w:tab/>
            </w:r>
            <w:r>
              <w:tab/>
              <w:t>for</w:t>
            </w:r>
            <w:r w:rsidRPr="00B34A01">
              <w:tab/>
              <w:t>       </w:t>
            </w:r>
            <w:r>
              <w:t> </w:t>
            </w:r>
            <w:r w:rsidRPr="00B34A01">
              <w:t> </w:t>
            </w:r>
            <w:r>
              <w:sym w:font="Symbol" w:char="F065"/>
            </w:r>
            <w:r w:rsidRPr="007B06A8">
              <w:rPr>
                <w:i/>
                <w:iCs/>
                <w:position w:val="-4"/>
                <w:sz w:val="16"/>
                <w:szCs w:val="16"/>
              </w:rPr>
              <w:t>h</w:t>
            </w:r>
            <w:r>
              <w:t>  </w:t>
            </w:r>
            <w:r w:rsidRPr="00306698">
              <w:t>≤</w:t>
            </w:r>
            <w:r>
              <w:t>  0</w:t>
            </w:r>
            <w:r w:rsidRPr="00737DCA">
              <w:rPr>
                <w:lang w:val="en-US"/>
              </w:rPr>
              <w:t>°</w:t>
            </w:r>
          </w:p>
          <w:p w:rsidR="00954F4C" w:rsidRDefault="00954F4C" w:rsidP="00954F4C">
            <w:pPr>
              <w:pStyle w:val="Tablelegend"/>
              <w:rPr>
                <w:sz w:val="16"/>
                <w:szCs w:val="16"/>
                <w:lang w:val="en-US"/>
              </w:rPr>
            </w:pPr>
            <w:r>
              <w:t>The minimum and maximum coordination distances are 100 km and 582 km, and correspond to physical horizon angles greater than 11° and less than 0</w:t>
            </w:r>
            <w:r w:rsidRPr="00DD5D74">
              <w:t>°</w:t>
            </w:r>
            <w:r>
              <w:t>.</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(WRC</w:t>
            </w:r>
            <w:r>
              <w:rPr>
                <w:sz w:val="16"/>
                <w:szCs w:val="16"/>
                <w:lang w:val="en-US"/>
              </w:rPr>
              <w:noBreakHyphen/>
              <w:t>2000)</w:t>
            </w:r>
          </w:p>
          <w:p w:rsidR="00954F4C" w:rsidRDefault="00CC6F48" w:rsidP="00457ED4">
            <w:pPr>
              <w:pStyle w:val="Tablelegend"/>
            </w:pPr>
            <w:ins w:id="57" w:author="Bonnici, Adrienne" w:date="2015-10-19T14:25:00Z">
              <w:r>
                <w:t xml:space="preserve">NOTE 2 – For the coordination distance in the band 5 091-5 150 MHz vis-à-vis stations in the </w:t>
              </w:r>
              <w:r>
                <w:rPr>
                  <w:bCs/>
                </w:rPr>
                <w:t xml:space="preserve">aeronautical radionavigation service, see No. </w:t>
              </w:r>
              <w:r w:rsidRPr="0094055B">
                <w:rPr>
                  <w:b/>
                </w:rPr>
                <w:t>5.444A</w:t>
              </w:r>
              <w:r>
                <w:rPr>
                  <w:bCs/>
                </w:rPr>
                <w:t>.</w:t>
              </w:r>
            </w:ins>
            <w:r w:rsidR="00457ED4">
              <w:t>      </w:t>
            </w:r>
            <w:ins w:id="58" w:author="Bonnici, Adrienne" w:date="2015-10-19T14:25:00Z">
              <w:r>
                <w:rPr>
                  <w:sz w:val="16"/>
                  <w:szCs w:val="16"/>
                  <w:lang w:val="en-US"/>
                </w:rPr>
                <w:t>(WRC</w:t>
              </w:r>
              <w:r>
                <w:rPr>
                  <w:sz w:val="16"/>
                  <w:szCs w:val="16"/>
                  <w:lang w:val="en-US"/>
                </w:rPr>
                <w:noBreakHyphen/>
                <w:t>15)</w:t>
              </w:r>
            </w:ins>
          </w:p>
        </w:tc>
      </w:tr>
    </w:tbl>
    <w:p w:rsidR="0062111A" w:rsidRDefault="0052297C">
      <w:pPr>
        <w:pStyle w:val="Reasons"/>
      </w:pPr>
      <w:r>
        <w:rPr>
          <w:b/>
        </w:rPr>
        <w:t>Reasons:</w:t>
      </w:r>
      <w:r>
        <w:tab/>
      </w:r>
      <w:r w:rsidR="009E58EA" w:rsidRPr="006D1DE3">
        <w:t xml:space="preserve">In order to avoid any confusion, the coordination distance vis-à-vis a specific service determined by a specific footnote (i.e. RR No. </w:t>
      </w:r>
      <w:r w:rsidR="009E58EA" w:rsidRPr="0052297C">
        <w:t>5.444A</w:t>
      </w:r>
      <w:r w:rsidR="009E58EA" w:rsidRPr="006D1DE3">
        <w:t>) needs to be specified.</w:t>
      </w:r>
    </w:p>
    <w:p w:rsidR="0062111A" w:rsidRPr="00457ED4" w:rsidRDefault="0052297C" w:rsidP="00B728AA">
      <w:pPr>
        <w:pStyle w:val="Proposal"/>
        <w:rPr>
          <w:lang w:val="en-US"/>
        </w:rPr>
      </w:pPr>
      <w:r w:rsidRPr="00457ED4">
        <w:rPr>
          <w:lang w:val="en-US"/>
        </w:rPr>
        <w:t>MOD</w:t>
      </w:r>
      <w:r w:rsidRPr="00457ED4">
        <w:rPr>
          <w:lang w:val="en-US"/>
        </w:rPr>
        <w:tab/>
      </w:r>
      <w:r w:rsidR="00B728AA" w:rsidRPr="008B6CB5">
        <w:t>BDI/KEN/UGA/RRW/TZA</w:t>
      </w:r>
      <w:r w:rsidRPr="00457ED4">
        <w:rPr>
          <w:lang w:val="en-US"/>
        </w:rPr>
        <w:t>/85A7/4</w:t>
      </w:r>
    </w:p>
    <w:p w:rsidR="004415B9" w:rsidRPr="006905BC" w:rsidRDefault="0052297C">
      <w:pPr>
        <w:pStyle w:val="ResNo"/>
      </w:pPr>
      <w:bookmarkStart w:id="59" w:name="_Toc327364347"/>
      <w:r w:rsidRPr="006905BC">
        <w:t xml:space="preserve">RESOLUTION </w:t>
      </w:r>
      <w:r w:rsidRPr="006905BC">
        <w:rPr>
          <w:rStyle w:val="href"/>
        </w:rPr>
        <w:t>114</w:t>
      </w:r>
      <w:r w:rsidRPr="006905BC">
        <w:t xml:space="preserve"> (Rev.WRC</w:t>
      </w:r>
      <w:r w:rsidRPr="006905BC">
        <w:noBreakHyphen/>
      </w:r>
      <w:del w:id="60" w:author="Bonnici, Adrienne" w:date="2015-10-19T14:26:00Z">
        <w:r w:rsidRPr="006905BC" w:rsidDel="00573F05">
          <w:delText>12</w:delText>
        </w:r>
      </w:del>
      <w:ins w:id="61" w:author="Bonnici, Adrienne" w:date="2015-10-19T14:26:00Z">
        <w:r w:rsidR="00573F05">
          <w:t>15</w:t>
        </w:r>
      </w:ins>
      <w:r w:rsidRPr="006905BC">
        <w:t>)</w:t>
      </w:r>
      <w:bookmarkEnd w:id="59"/>
    </w:p>
    <w:p w:rsidR="004415B9" w:rsidRPr="006905BC" w:rsidRDefault="0052297C" w:rsidP="00580977">
      <w:pPr>
        <w:pStyle w:val="Restitle"/>
      </w:pPr>
      <w:bookmarkStart w:id="62" w:name="_Toc327364348"/>
      <w:del w:id="63" w:author="Bonnici, Adrienne" w:date="2015-10-19T14:39:00Z">
        <w:r w:rsidRPr="006905BC" w:rsidDel="0052297C">
          <w:delText>Studies on c</w:delText>
        </w:r>
      </w:del>
      <w:ins w:id="64" w:author="Bonnici, Adrienne" w:date="2015-10-19T14:40:00Z">
        <w:r>
          <w:t>C</w:t>
        </w:r>
      </w:ins>
      <w:r w:rsidRPr="006905BC">
        <w:t xml:space="preserve">ompatibility between new systems of the aeronautical radionavigation service and the fixed-satellite service (Earth-to-space) </w:t>
      </w:r>
      <w:r w:rsidRPr="006905BC">
        <w:br/>
        <w:t xml:space="preserve">(limited to feeder links of the non-geostationary mobile-satellite </w:t>
      </w:r>
      <w:r w:rsidRPr="006905BC">
        <w:br/>
        <w:t xml:space="preserve">systems in the mobile-satellite service) in the </w:t>
      </w:r>
      <w:r w:rsidRPr="006905BC">
        <w:br/>
        <w:t>frequency band 5 091-5 150 MHz</w:t>
      </w:r>
      <w:bookmarkEnd w:id="62"/>
    </w:p>
    <w:p w:rsidR="004415B9" w:rsidRPr="006905BC" w:rsidRDefault="0052297C">
      <w:pPr>
        <w:pStyle w:val="Normalaftertitle"/>
      </w:pPr>
      <w:r w:rsidRPr="006905BC">
        <w:t xml:space="preserve">The World </w:t>
      </w:r>
      <w:r w:rsidRPr="00E22FC5">
        <w:t>Radiocommunication</w:t>
      </w:r>
      <w:r w:rsidRPr="006905BC">
        <w:t xml:space="preserve"> Conference (Geneva,</w:t>
      </w:r>
      <w:del w:id="65" w:author="Bonnici, Adrienne" w:date="2015-10-19T14:26:00Z">
        <w:r w:rsidRPr="006905BC" w:rsidDel="00573F05">
          <w:delText xml:space="preserve"> 2012</w:delText>
        </w:r>
      </w:del>
      <w:ins w:id="66" w:author="Bonnici, Adrienne" w:date="2015-10-19T14:26:00Z">
        <w:r w:rsidR="00573F05">
          <w:t>2015</w:t>
        </w:r>
      </w:ins>
      <w:r w:rsidRPr="006905BC">
        <w:t>),</w:t>
      </w:r>
    </w:p>
    <w:p w:rsidR="00573F05" w:rsidRPr="006905BC" w:rsidRDefault="00573F05" w:rsidP="00573F05">
      <w:pPr>
        <w:pStyle w:val="Call"/>
      </w:pPr>
      <w:r w:rsidRPr="006905BC">
        <w:t>considering</w:t>
      </w:r>
    </w:p>
    <w:p w:rsidR="00573F05" w:rsidRPr="006905BC" w:rsidRDefault="00573F05" w:rsidP="00573F05">
      <w:r w:rsidRPr="006905BC">
        <w:rPr>
          <w:i/>
        </w:rPr>
        <w:t>a)</w:t>
      </w:r>
      <w:r w:rsidRPr="006905BC">
        <w:tab/>
        <w:t>the current allocation of the frequency band 5 000-5 250 MHz to the aeronautical radionavigation service;</w:t>
      </w:r>
    </w:p>
    <w:p w:rsidR="00573F05" w:rsidRPr="006905BC" w:rsidRDefault="00573F05" w:rsidP="00573F05">
      <w:r w:rsidRPr="006905BC">
        <w:rPr>
          <w:i/>
        </w:rPr>
        <w:t>b)</w:t>
      </w:r>
      <w:r w:rsidRPr="006905BC">
        <w:tab/>
        <w:t>the requirements of both the aeronautical radionavigation and the fixed-satellite (FSS) (Earth-to-space) (limited to feeder links of non-geostationary satellite (non</w:t>
      </w:r>
      <w:r w:rsidRPr="006905BC">
        <w:noBreakHyphen/>
        <w:t>GSO) systems in the mobile-satellite service (MSS)) services in the above-mentioned band,</w:t>
      </w:r>
    </w:p>
    <w:p w:rsidR="00573F05" w:rsidRPr="006905BC" w:rsidRDefault="00573F05" w:rsidP="00573F05">
      <w:pPr>
        <w:pStyle w:val="Call"/>
      </w:pPr>
      <w:r w:rsidRPr="006905BC">
        <w:t>recognizing</w:t>
      </w:r>
    </w:p>
    <w:p w:rsidR="00573F05" w:rsidRPr="006905BC" w:rsidRDefault="00573F05">
      <w:r w:rsidRPr="006905BC">
        <w:rPr>
          <w:i/>
        </w:rPr>
        <w:t>a)</w:t>
      </w:r>
      <w:r w:rsidRPr="006905BC">
        <w:tab/>
        <w:t>that priority must be given to the microwave landing system (MLS) in accordance with No. </w:t>
      </w:r>
      <w:r w:rsidRPr="006905BC">
        <w:rPr>
          <w:rStyle w:val="Artref"/>
          <w:b/>
          <w:color w:val="000000"/>
        </w:rPr>
        <w:t>5.444</w:t>
      </w:r>
      <w:r w:rsidRPr="006905BC">
        <w:t xml:space="preserve"> and to other international standard systems of the aeronautical radionavigation service in the frequency band </w:t>
      </w:r>
      <w:r w:rsidRPr="00E56E7E">
        <w:t>5 030-5 </w:t>
      </w:r>
      <w:del w:id="67" w:author="Bonnici, Adrienne" w:date="2015-10-19T14:41:00Z">
        <w:r w:rsidRPr="00E56E7E" w:rsidDel="0052297C">
          <w:delText>150</w:delText>
        </w:r>
      </w:del>
      <w:ins w:id="68" w:author="Bonnici, Adrienne" w:date="2015-10-19T14:41:00Z">
        <w:r w:rsidR="0052297C">
          <w:t>091</w:t>
        </w:r>
      </w:ins>
      <w:r w:rsidRPr="00E56E7E">
        <w:t> </w:t>
      </w:r>
      <w:r w:rsidRPr="006905BC">
        <w:t>MHz;</w:t>
      </w:r>
    </w:p>
    <w:p w:rsidR="00573F05" w:rsidRPr="006905BC" w:rsidRDefault="00573F05" w:rsidP="00573F05">
      <w:r w:rsidRPr="006905BC">
        <w:rPr>
          <w:i/>
        </w:rPr>
        <w:t>b)</w:t>
      </w:r>
      <w:r w:rsidRPr="006905BC">
        <w:tab/>
        <w:t>that, in accordance with Annex 10 of the Convention of the International Civil Aviation Organization (ICAO) on international civil aviation, it may be necessary to use the frequency band 5 091-5 150 MHz for the MLS if its requirements cannot be satisfied in the frequency band 5 030-5 091 MHz;</w:t>
      </w:r>
    </w:p>
    <w:p w:rsidR="00573F05" w:rsidRPr="006905BC" w:rsidRDefault="00573F05" w:rsidP="00573F05">
      <w:r w:rsidRPr="006905BC">
        <w:rPr>
          <w:i/>
        </w:rPr>
        <w:t>c)</w:t>
      </w:r>
      <w:r w:rsidRPr="006905BC">
        <w:tab/>
        <w:t xml:space="preserve">that the FSS providing feeder links for non-GSO systems in the MSS will need </w:t>
      </w:r>
      <w:ins w:id="69" w:author="Murphy, Margaret" w:date="2015-04-01T19:09:00Z">
        <w:r>
          <w:t xml:space="preserve">continuing </w:t>
        </w:r>
      </w:ins>
      <w:r w:rsidRPr="006905BC">
        <w:t>access to the frequency band 5 091-5 150 MHz</w:t>
      </w:r>
      <w:del w:id="70" w:author="David Weinreich" w:date="2014-02-07T09:27:00Z">
        <w:r w:rsidRPr="00E56E7E" w:rsidDel="00F71ECB">
          <w:rPr>
            <w:lang w:val="en-US"/>
          </w:rPr>
          <w:delText xml:space="preserve"> in the </w:delText>
        </w:r>
      </w:del>
      <w:del w:id="71" w:author="Anonym" w:date="2013-08-14T05:08:00Z">
        <w:r w:rsidRPr="00E56E7E">
          <w:rPr>
            <w:lang w:val="en-US"/>
          </w:rPr>
          <w:delText>short</w:delText>
        </w:r>
      </w:del>
      <w:del w:id="72" w:author="Nelson Malaguti" w:date="2014-02-11T23:34:00Z">
        <w:r w:rsidDel="000A4FE6">
          <w:rPr>
            <w:lang w:val="en-US"/>
          </w:rPr>
          <w:delText xml:space="preserve"> </w:delText>
        </w:r>
      </w:del>
      <w:del w:id="73" w:author="David Weinreich" w:date="2014-02-07T09:27:00Z">
        <w:r w:rsidRPr="00C37E6E">
          <w:rPr>
            <w:lang w:val="en-US"/>
            <w:rPrChange w:id="74" w:author="Anonym" w:date="2013-09-24T11:31:00Z">
              <w:rPr>
                <w:b/>
                <w:position w:val="6"/>
                <w:sz w:val="18"/>
                <w:lang w:val="en-US"/>
              </w:rPr>
            </w:rPrChange>
          </w:rPr>
          <w:delText>term</w:delText>
        </w:r>
      </w:del>
      <w:r w:rsidRPr="006905BC">
        <w:t>,</w:t>
      </w:r>
    </w:p>
    <w:p w:rsidR="00573F05" w:rsidRPr="006905BC" w:rsidRDefault="00573F05" w:rsidP="00573F05">
      <w:pPr>
        <w:pStyle w:val="Call"/>
      </w:pPr>
      <w:r w:rsidRPr="006905BC">
        <w:t>noting</w:t>
      </w:r>
    </w:p>
    <w:p w:rsidR="00573F05" w:rsidRPr="006905BC" w:rsidRDefault="00573F05" w:rsidP="00573F05">
      <w:r w:rsidRPr="006905BC">
        <w:rPr>
          <w:i/>
        </w:rPr>
        <w:t>a)</w:t>
      </w:r>
      <w:r w:rsidRPr="006905BC">
        <w:tab/>
        <w:t>that Recommendation ITU</w:t>
      </w:r>
      <w:r w:rsidRPr="006905BC">
        <w:noBreakHyphen/>
        <w:t>R S.1342 describes a method for determining coordination distances between international standard MLS stations operating in the band 5 030-5 091 MHz and FSS earth stations providing Earth-to-space feeder links in the band 5 091-5 150 MHz;</w:t>
      </w:r>
    </w:p>
    <w:p w:rsidR="00573F05" w:rsidRPr="006905BC" w:rsidRDefault="00573F05" w:rsidP="00573F05">
      <w:r w:rsidRPr="006905BC">
        <w:rPr>
          <w:i/>
        </w:rPr>
        <w:t>b)</w:t>
      </w:r>
      <w:r w:rsidRPr="006905BC">
        <w:tab/>
        <w:t>the small number of FSS stations to be considered</w:t>
      </w:r>
      <w:del w:id="75" w:author="Anonym" w:date="2013-08-14T05:08:00Z">
        <w:r w:rsidRPr="00E56E7E">
          <w:rPr>
            <w:lang w:val="en-US"/>
          </w:rPr>
          <w:delText>;</w:delText>
        </w:r>
      </w:del>
      <w:ins w:id="76" w:author="ITU" w:date="2014-07-09T16:44:00Z">
        <w:r>
          <w:rPr>
            <w:lang w:val="en-US"/>
          </w:rPr>
          <w:t>,</w:t>
        </w:r>
      </w:ins>
    </w:p>
    <w:p w:rsidR="00573F05" w:rsidRPr="006905BC" w:rsidRDefault="00573F05" w:rsidP="00573F05">
      <w:pPr>
        <w:rPr>
          <w:b/>
          <w:bCs/>
          <w:i/>
          <w:iCs/>
          <w:szCs w:val="24"/>
        </w:rPr>
      </w:pPr>
      <w:del w:id="77" w:author="Murphy, Margaret" w:date="2015-03-30T20:58:00Z">
        <w:r w:rsidRPr="006905BC" w:rsidDel="008A24A4">
          <w:rPr>
            <w:i/>
            <w:iCs/>
          </w:rPr>
          <w:delText>c)</w:delText>
        </w:r>
        <w:r w:rsidRPr="006905BC" w:rsidDel="008A24A4">
          <w:rPr>
            <w:i/>
            <w:iCs/>
          </w:rPr>
          <w:tab/>
        </w:r>
        <w:r w:rsidRPr="006905BC" w:rsidDel="008A24A4">
          <w:delText>the development of new systems that will provide supplemental navigation information integral to the aeronautical radionavigation service,</w:delText>
        </w:r>
      </w:del>
    </w:p>
    <w:p w:rsidR="00573F05" w:rsidRPr="006905BC" w:rsidRDefault="00573F05" w:rsidP="00573F05">
      <w:pPr>
        <w:pStyle w:val="Call"/>
      </w:pPr>
      <w:r w:rsidRPr="006905BC">
        <w:t>resolves</w:t>
      </w:r>
    </w:p>
    <w:p w:rsidR="00573F05" w:rsidRPr="006905BC" w:rsidRDefault="00573F05" w:rsidP="00573F05">
      <w:del w:id="78" w:author="Murphy, Margaret" w:date="2015-03-30T20:58:00Z">
        <w:r w:rsidRPr="006905BC" w:rsidDel="008A24A4">
          <w:delText>1</w:delText>
        </w:r>
        <w:r w:rsidRPr="006905BC" w:rsidDel="008A24A4">
          <w:tab/>
        </w:r>
      </w:del>
      <w:r w:rsidRPr="006905BC">
        <w:t>that administrations authorizing stations providing feeder links for non-GSO systems in the MSS in the frequency band 5 091-5 150 MHz shall ensure that they do not cause harmful interference to stations of the aeronautical radionavigation service</w:t>
      </w:r>
      <w:del w:id="79" w:author="Murphy, Margaret" w:date="2015-03-30T20:58:00Z">
        <w:r w:rsidRPr="006905BC" w:rsidDel="008A24A4">
          <w:delText>;</w:delText>
        </w:r>
      </w:del>
      <w:ins w:id="80" w:author="Murphy, Margaret" w:date="2015-03-30T20:58:00Z">
        <w:r>
          <w:t>,</w:t>
        </w:r>
      </w:ins>
    </w:p>
    <w:p w:rsidR="00573F05" w:rsidRPr="006905BC" w:rsidDel="008A24A4" w:rsidRDefault="00573F05" w:rsidP="00573F05">
      <w:pPr>
        <w:rPr>
          <w:del w:id="81" w:author="Murphy, Margaret" w:date="2015-03-30T20:58:00Z"/>
        </w:rPr>
      </w:pPr>
      <w:del w:id="82" w:author="Murphy, Margaret" w:date="2015-03-30T20:58:00Z">
        <w:r w:rsidRPr="006905BC" w:rsidDel="008A24A4">
          <w:delText>2</w:delText>
        </w:r>
        <w:r w:rsidRPr="006905BC" w:rsidDel="008A24A4">
          <w:tab/>
          <w:delText>that the allocation to the aeronautical radionavigation service and the FSS in the frequency band 5 091-5 150 MHz should be reviewed at a future competent conference prior to 2018;</w:delText>
        </w:r>
      </w:del>
    </w:p>
    <w:p w:rsidR="00573F05" w:rsidRPr="006905BC" w:rsidDel="008A24A4" w:rsidRDefault="00573F05" w:rsidP="00573F05">
      <w:pPr>
        <w:rPr>
          <w:del w:id="83" w:author="Murphy, Margaret" w:date="2015-03-30T20:58:00Z"/>
        </w:rPr>
      </w:pPr>
      <w:del w:id="84" w:author="Murphy, Margaret" w:date="2015-03-30T20:58:00Z">
        <w:r w:rsidRPr="006905BC" w:rsidDel="008A24A4">
          <w:delText>3</w:delText>
        </w:r>
        <w:r w:rsidRPr="006905BC" w:rsidDel="008A24A4">
          <w:tab/>
          <w:delText>that studies be undertaken on compatibility between new systems of the aeronautical radionavigation service and systems of the FSS providing feeder links of the non</w:delText>
        </w:r>
        <w:r w:rsidRPr="006905BC" w:rsidDel="008A24A4">
          <w:noBreakHyphen/>
          <w:delText>GSO systems in the MSS (Earth-to-space),</w:delText>
        </w:r>
      </w:del>
    </w:p>
    <w:p w:rsidR="00573F05" w:rsidRPr="006905BC" w:rsidRDefault="00573F05" w:rsidP="00573F05">
      <w:pPr>
        <w:pStyle w:val="Call"/>
      </w:pPr>
      <w:r w:rsidRPr="006905BC">
        <w:t>invites administrations</w:t>
      </w:r>
    </w:p>
    <w:p w:rsidR="00573F05" w:rsidRPr="006905BC" w:rsidRDefault="00573F05" w:rsidP="00573F05">
      <w:r w:rsidRPr="006905BC">
        <w:t>when assigning frequencies in the band 5 091-5 150 MHz</w:t>
      </w:r>
      <w:del w:id="85" w:author="Murphy, Margaret" w:date="2015-03-30T20:58:00Z">
        <w:r w:rsidRPr="006905BC" w:rsidDel="008A24A4">
          <w:delText xml:space="preserve"> before 1 January 2018</w:delText>
        </w:r>
      </w:del>
      <w:r w:rsidRPr="006905BC">
        <w:t xml:space="preserve"> to stations of the aeronautical radionavigation service or to stations of the FSS providing feeder links of the non-GSO systems in the MSS (Earth-to-space), to take all practicable steps to avoid mutual interference between them,</w:t>
      </w:r>
    </w:p>
    <w:p w:rsidR="00573F05" w:rsidRPr="006905BC" w:rsidDel="008A24A4" w:rsidRDefault="00573F05" w:rsidP="00573F05">
      <w:pPr>
        <w:pStyle w:val="Call"/>
        <w:rPr>
          <w:del w:id="86" w:author="Murphy, Margaret" w:date="2015-03-30T20:58:00Z"/>
        </w:rPr>
      </w:pPr>
      <w:del w:id="87" w:author="Murphy, Margaret" w:date="2015-03-30T20:58:00Z">
        <w:r w:rsidRPr="006905BC" w:rsidDel="008A24A4">
          <w:delText>invites ITU</w:delText>
        </w:r>
        <w:r w:rsidRPr="006905BC" w:rsidDel="008A24A4">
          <w:noBreakHyphen/>
          <w:delText>R</w:delText>
        </w:r>
      </w:del>
    </w:p>
    <w:p w:rsidR="00573F05" w:rsidRPr="006905BC" w:rsidDel="008A24A4" w:rsidRDefault="00573F05" w:rsidP="00573F05">
      <w:pPr>
        <w:rPr>
          <w:del w:id="88" w:author="Murphy, Margaret" w:date="2015-03-30T20:58:00Z"/>
        </w:rPr>
      </w:pPr>
      <w:del w:id="89" w:author="Murphy, Margaret" w:date="2015-03-30T20:58:00Z">
        <w:r w:rsidRPr="006905BC" w:rsidDel="008A24A4">
          <w:delText>to study the technical and operational issues relating to sharing of this band between new systems of the aeronautical radionavigation service and the FSS providing feeder links of the non-GSO systems in the MSS (Earth-to-space),</w:delText>
        </w:r>
      </w:del>
    </w:p>
    <w:p w:rsidR="00573F05" w:rsidRPr="006905BC" w:rsidDel="008A24A4" w:rsidRDefault="00573F05" w:rsidP="00573F05">
      <w:pPr>
        <w:pStyle w:val="Call"/>
        <w:rPr>
          <w:del w:id="90" w:author="Murphy, Margaret" w:date="2015-03-30T20:58:00Z"/>
        </w:rPr>
      </w:pPr>
      <w:del w:id="91" w:author="Murphy, Margaret" w:date="2015-03-30T20:58:00Z">
        <w:r w:rsidRPr="006905BC" w:rsidDel="008A24A4">
          <w:delText>invites</w:delText>
        </w:r>
      </w:del>
    </w:p>
    <w:p w:rsidR="00573F05" w:rsidRPr="006905BC" w:rsidDel="008A24A4" w:rsidRDefault="00573F05" w:rsidP="00573F05">
      <w:pPr>
        <w:rPr>
          <w:del w:id="92" w:author="Murphy, Margaret" w:date="2015-03-30T20:58:00Z"/>
        </w:rPr>
      </w:pPr>
      <w:del w:id="93" w:author="Murphy, Margaret" w:date="2015-03-30T20:58:00Z">
        <w:r w:rsidRPr="006905BC" w:rsidDel="008A24A4">
          <w:delText>1</w:delText>
        </w:r>
        <w:r w:rsidRPr="006905BC" w:rsidDel="008A24A4">
          <w:tab/>
          <w:delText>ICAO to supply technical and operational criteria suitable for sharing studies for new aeronautical systems;</w:delText>
        </w:r>
      </w:del>
    </w:p>
    <w:p w:rsidR="00573F05" w:rsidRPr="006905BC" w:rsidDel="008A24A4" w:rsidRDefault="00573F05" w:rsidP="00573F05">
      <w:pPr>
        <w:rPr>
          <w:del w:id="94" w:author="Murphy, Margaret" w:date="2015-03-30T20:58:00Z"/>
        </w:rPr>
      </w:pPr>
      <w:del w:id="95" w:author="Murphy, Margaret" w:date="2015-03-30T20:58:00Z">
        <w:r w:rsidRPr="006905BC" w:rsidDel="008A24A4">
          <w:delText>2</w:delText>
        </w:r>
        <w:r w:rsidRPr="006905BC" w:rsidDel="008A24A4">
          <w:tab/>
          <w:delText>all Members of the Radiocommunication Sector, and especially ICAO, to participate actively in such studies,</w:delText>
        </w:r>
      </w:del>
    </w:p>
    <w:p w:rsidR="00573F05" w:rsidRPr="006905BC" w:rsidRDefault="00573F05" w:rsidP="00573F05">
      <w:pPr>
        <w:pStyle w:val="Call"/>
      </w:pPr>
      <w:r w:rsidRPr="006905BC">
        <w:t>instructs the Secretary-General</w:t>
      </w:r>
    </w:p>
    <w:p w:rsidR="00573F05" w:rsidRPr="006905BC" w:rsidRDefault="00573F05" w:rsidP="00573F05">
      <w:r w:rsidRPr="006905BC">
        <w:t>to bring this Resolution to the attention of ICAO.</w:t>
      </w:r>
    </w:p>
    <w:p w:rsidR="0062111A" w:rsidRDefault="0052297C">
      <w:pPr>
        <w:pStyle w:val="Reasons"/>
      </w:pPr>
      <w:r>
        <w:rPr>
          <w:b/>
        </w:rPr>
        <w:t>Reasons:</w:t>
      </w:r>
      <w:r>
        <w:tab/>
      </w:r>
      <w:r w:rsidR="00573F05" w:rsidRPr="00763007">
        <w:t>Consequential changes as a result of rendering the FSS allocation (limited to feeder links of non-geostationary systems in the mobile-satellite service) without time limits.</w:t>
      </w:r>
    </w:p>
    <w:p w:rsidR="0062111A" w:rsidRPr="00457ED4" w:rsidRDefault="0052297C" w:rsidP="00B728AA">
      <w:pPr>
        <w:pStyle w:val="Proposal"/>
        <w:rPr>
          <w:lang w:val="en-US"/>
          <w:rPrChange w:id="96" w:author="Bonnici, Adrienne" w:date="2015-10-21T11:40:00Z">
            <w:rPr/>
          </w:rPrChange>
        </w:rPr>
      </w:pPr>
      <w:r w:rsidRPr="00457ED4">
        <w:rPr>
          <w:lang w:val="en-US"/>
          <w:rPrChange w:id="97" w:author="Bonnici, Adrienne" w:date="2015-10-21T11:40:00Z">
            <w:rPr/>
          </w:rPrChange>
        </w:rPr>
        <w:t>MOD</w:t>
      </w:r>
      <w:r w:rsidRPr="00457ED4">
        <w:rPr>
          <w:lang w:val="en-US"/>
          <w:rPrChange w:id="98" w:author="Bonnici, Adrienne" w:date="2015-10-21T11:40:00Z">
            <w:rPr/>
          </w:rPrChange>
        </w:rPr>
        <w:tab/>
      </w:r>
      <w:r w:rsidR="00B728AA" w:rsidRPr="008B6CB5">
        <w:t>BDI/KEN/UGA/RRW/TZA</w:t>
      </w:r>
      <w:r w:rsidRPr="00457ED4">
        <w:rPr>
          <w:lang w:val="en-US"/>
          <w:rPrChange w:id="99" w:author="Bonnici, Adrienne" w:date="2015-10-21T11:40:00Z">
            <w:rPr/>
          </w:rPrChange>
        </w:rPr>
        <w:t>/85A7/5</w:t>
      </w:r>
    </w:p>
    <w:p w:rsidR="004415B9" w:rsidRPr="006905BC" w:rsidRDefault="0052297C">
      <w:pPr>
        <w:pStyle w:val="ResNo"/>
      </w:pPr>
      <w:r w:rsidRPr="006905BC">
        <w:t xml:space="preserve">RESOLUTION </w:t>
      </w:r>
      <w:r w:rsidRPr="006905BC">
        <w:rPr>
          <w:rStyle w:val="href"/>
        </w:rPr>
        <w:t>748</w:t>
      </w:r>
      <w:r w:rsidRPr="006905BC">
        <w:t xml:space="preserve"> (REV.WRC</w:t>
      </w:r>
      <w:r w:rsidRPr="006905BC">
        <w:noBreakHyphen/>
      </w:r>
      <w:del w:id="100" w:author="Bonnici, Adrienne" w:date="2015-10-19T14:29:00Z">
        <w:r w:rsidRPr="006905BC" w:rsidDel="00573F05">
          <w:delText>12</w:delText>
        </w:r>
      </w:del>
      <w:ins w:id="101" w:author="Bonnici, Adrienne" w:date="2015-10-19T14:29:00Z">
        <w:r w:rsidR="00573F05">
          <w:t>15</w:t>
        </w:r>
      </w:ins>
      <w:r w:rsidRPr="006905BC">
        <w:t>)</w:t>
      </w:r>
    </w:p>
    <w:p w:rsidR="004415B9" w:rsidRPr="006905BC" w:rsidRDefault="0052297C" w:rsidP="00114582">
      <w:pPr>
        <w:pStyle w:val="Restitle"/>
      </w:pPr>
      <w:bookmarkStart w:id="102" w:name="_Toc327364563"/>
      <w:r w:rsidRPr="006905BC">
        <w:t>Compatibility between the aeronautical mobile (R) service and the fixed-satellite service (Earth-to-space) in the band 5 091-5 150 MHz</w:t>
      </w:r>
      <w:bookmarkEnd w:id="102"/>
    </w:p>
    <w:p w:rsidR="004415B9" w:rsidRPr="006905BC" w:rsidRDefault="0052297C">
      <w:pPr>
        <w:pStyle w:val="Normalaftertitle"/>
      </w:pPr>
      <w:r w:rsidRPr="006905BC">
        <w:t xml:space="preserve">The World </w:t>
      </w:r>
      <w:r w:rsidRPr="00590746">
        <w:t>Radiocommunication</w:t>
      </w:r>
      <w:r w:rsidRPr="006905BC">
        <w:t xml:space="preserve"> Conference (Geneva,</w:t>
      </w:r>
      <w:del w:id="103" w:author="Bonnici, Adrienne" w:date="2015-10-19T14:29:00Z">
        <w:r w:rsidRPr="006905BC" w:rsidDel="00573F05">
          <w:delText xml:space="preserve"> 2012</w:delText>
        </w:r>
      </w:del>
      <w:ins w:id="104" w:author="Bonnici, Adrienne" w:date="2015-10-19T14:29:00Z">
        <w:r w:rsidR="00573F05">
          <w:t>2015</w:t>
        </w:r>
      </w:ins>
      <w:r w:rsidRPr="006905BC">
        <w:t>),</w:t>
      </w:r>
    </w:p>
    <w:p w:rsidR="00573F05" w:rsidRPr="006905BC" w:rsidRDefault="00573F05" w:rsidP="00573F05">
      <w:pPr>
        <w:pStyle w:val="Call"/>
      </w:pPr>
      <w:r w:rsidRPr="006905BC">
        <w:t>considering</w:t>
      </w:r>
    </w:p>
    <w:p w:rsidR="00573F05" w:rsidRPr="006905BC" w:rsidRDefault="00573F05" w:rsidP="00573F05">
      <w:r w:rsidRPr="006905BC">
        <w:rPr>
          <w:i/>
          <w:iCs/>
        </w:rPr>
        <w:t>a)</w:t>
      </w:r>
      <w:r w:rsidRPr="006905BC">
        <w:rPr>
          <w:i/>
          <w:iCs/>
        </w:rPr>
        <w:tab/>
      </w:r>
      <w:r w:rsidRPr="006905BC">
        <w:t>that the allocation of the 5 091-5 150 MHz band to the fixed-satellite service (FSS) (Earth-to-space) is limited to feeder links of non-geostationary-satellite (non-GSO) systems in the mobile-satellite service (MSS);</w:t>
      </w:r>
    </w:p>
    <w:p w:rsidR="00573F05" w:rsidRPr="006905BC" w:rsidRDefault="00573F05" w:rsidP="00573F05">
      <w:r w:rsidRPr="006905BC">
        <w:rPr>
          <w:i/>
          <w:color w:val="000000"/>
          <w:szCs w:val="24"/>
        </w:rPr>
        <w:t>b)</w:t>
      </w:r>
      <w:r w:rsidRPr="006905BC">
        <w:tab/>
        <w:t>that the frequency band 5 000-5 150 MHz is currently allocated to the aeronautical mobile-satellite (R) service (AMS(R)S), subject to agreement obtained under No. </w:t>
      </w:r>
      <w:r w:rsidRPr="006905BC">
        <w:rPr>
          <w:b/>
          <w:bCs/>
          <w:color w:val="000000"/>
          <w:szCs w:val="24"/>
        </w:rPr>
        <w:t>9.21</w:t>
      </w:r>
      <w:r w:rsidRPr="006905BC">
        <w:t>, and to the aeronautical radionavigation service (ARNS);</w:t>
      </w:r>
    </w:p>
    <w:p w:rsidR="00573F05" w:rsidRPr="006905BC" w:rsidRDefault="00573F05" w:rsidP="00573F05">
      <w:r w:rsidRPr="001B5419">
        <w:t>c)</w:t>
      </w:r>
      <w:r w:rsidRPr="001B5419">
        <w:tab/>
      </w:r>
      <w:r w:rsidRPr="006905BC">
        <w:t>that WRC</w:t>
      </w:r>
      <w:r w:rsidRPr="006905BC">
        <w:noBreakHyphen/>
        <w:t>07 allocated the band 5 091-5 150 MHz to the aeronautical mobile service (AMS) on a primary basis subject to No. </w:t>
      </w:r>
      <w:r w:rsidRPr="001B5419">
        <w:rPr>
          <w:b/>
          <w:bCs/>
        </w:rPr>
        <w:t>5.444B</w:t>
      </w:r>
      <w:r w:rsidRPr="006905BC">
        <w:t>;</w:t>
      </w:r>
    </w:p>
    <w:p w:rsidR="00573F05" w:rsidRPr="006905BC" w:rsidRDefault="00573F05" w:rsidP="00573F05">
      <w:r w:rsidRPr="006905BC">
        <w:rPr>
          <w:i/>
          <w:iCs/>
          <w:color w:val="000000"/>
          <w:szCs w:val="24"/>
        </w:rPr>
        <w:t>d)</w:t>
      </w:r>
      <w:r w:rsidRPr="006905BC">
        <w:tab/>
        <w:t>that the International Civil Aviation Organization (ICAO) is in the process of identifying the technical and operating characteristics of new systems operating in the AM(R)S in the band 5 091-5 150 MHz;</w:t>
      </w:r>
    </w:p>
    <w:p w:rsidR="00573F05" w:rsidRPr="006905BC" w:rsidRDefault="00573F05" w:rsidP="00573F05">
      <w:r w:rsidRPr="006905BC">
        <w:rPr>
          <w:i/>
          <w:iCs/>
          <w:color w:val="000000"/>
          <w:szCs w:val="24"/>
        </w:rPr>
        <w:t>e)</w:t>
      </w:r>
      <w:r w:rsidRPr="006905BC">
        <w:tab/>
        <w:t>that the compatibility of one AM(R)S system, to be used by aircraft operating on the airport surface, and the FSS has been demonstrated in the 5 091-5 150 MHz band;</w:t>
      </w:r>
    </w:p>
    <w:p w:rsidR="00573F05" w:rsidRPr="006905BC" w:rsidRDefault="00573F05" w:rsidP="00573F05">
      <w:r w:rsidRPr="006905BC">
        <w:rPr>
          <w:i/>
          <w:iCs/>
          <w:color w:val="000000"/>
          <w:szCs w:val="24"/>
        </w:rPr>
        <w:t>f</w:t>
      </w:r>
      <w:r w:rsidRPr="006905BC">
        <w:rPr>
          <w:i/>
          <w:color w:val="000000"/>
          <w:szCs w:val="24"/>
        </w:rPr>
        <w:t>)</w:t>
      </w:r>
      <w:r w:rsidRPr="006905BC">
        <w:tab/>
        <w:t xml:space="preserve">that ITU-R studies have examined potential sharing among </w:t>
      </w:r>
      <w:del w:id="105" w:author="Anonym" w:date="2013-08-14T05:18:00Z">
        <w:r w:rsidRPr="004404C8">
          <w:delText>AMS</w:delText>
        </w:r>
      </w:del>
      <w:ins w:id="106" w:author="user" w:date="2013-10-09T19:32:00Z">
        <w:r w:rsidRPr="004404C8">
          <w:t>aeronautical</w:t>
        </w:r>
      </w:ins>
      <w:r w:rsidRPr="006905BC">
        <w:t xml:space="preserve"> applications </w:t>
      </w:r>
      <w:ins w:id="107" w:author="user" w:date="2013-10-09T19:33:00Z">
        <w:r w:rsidRPr="00C37E6E">
          <w:rPr>
            <w:rPrChange w:id="108" w:author="Anonym" w:date="2013-09-24T11:31:00Z">
              <w:rPr>
                <w:b/>
                <w:position w:val="6"/>
                <w:sz w:val="18"/>
              </w:rPr>
            </w:rPrChange>
          </w:rPr>
          <w:t>and the FSS in the band 5 091</w:t>
        </w:r>
        <w:r w:rsidRPr="00E01FA2">
          <w:t>-</w:t>
        </w:r>
        <w:r w:rsidRPr="00C37E6E">
          <w:rPr>
            <w:rPrChange w:id="109" w:author="Anonym" w:date="2013-09-24T11:31:00Z">
              <w:rPr>
                <w:b/>
                <w:position w:val="6"/>
                <w:sz w:val="18"/>
              </w:rPr>
            </w:rPrChange>
          </w:rPr>
          <w:t>5</w:t>
        </w:r>
        <w:r w:rsidRPr="00E01FA2">
          <w:t xml:space="preserve"> </w:t>
        </w:r>
        <w:r w:rsidRPr="00C37E6E">
          <w:rPr>
            <w:rPrChange w:id="110" w:author="Anonym" w:date="2013-09-24T11:31:00Z">
              <w:rPr>
                <w:b/>
                <w:position w:val="6"/>
                <w:sz w:val="18"/>
              </w:rPr>
            </w:rPrChange>
          </w:rPr>
          <w:t>150 MHz</w:t>
        </w:r>
      </w:ins>
      <w:del w:id="111" w:author="Murphy, Margaret" w:date="2015-03-30T21:01:00Z">
        <w:r w:rsidRPr="006905BC" w:rsidDel="008A24A4">
          <w:delText>and have shown that the aggregate interference from aeronautical telemetry and AM(R)S should total no more than 3% Δ</w:delText>
        </w:r>
        <w:r w:rsidRPr="006905BC" w:rsidDel="008A24A4">
          <w:rPr>
            <w:i/>
            <w:iCs/>
            <w:color w:val="000000"/>
            <w:szCs w:val="24"/>
          </w:rPr>
          <w:delText>T</w:delText>
        </w:r>
        <w:r w:rsidRPr="006905BC" w:rsidDel="008A24A4">
          <w:rPr>
            <w:i/>
            <w:iCs/>
            <w:color w:val="000000"/>
            <w:szCs w:val="24"/>
            <w:vertAlign w:val="subscript"/>
          </w:rPr>
          <w:delText>s</w:delText>
        </w:r>
        <w:r w:rsidRPr="006905BC" w:rsidDel="008A24A4">
          <w:delText>/</w:delText>
        </w:r>
        <w:r w:rsidRPr="006905BC" w:rsidDel="008A24A4">
          <w:rPr>
            <w:i/>
            <w:iCs/>
            <w:color w:val="000000"/>
            <w:szCs w:val="24"/>
          </w:rPr>
          <w:delText>T</w:delText>
        </w:r>
        <w:r w:rsidRPr="006905BC" w:rsidDel="008A24A4">
          <w:rPr>
            <w:i/>
            <w:iCs/>
            <w:color w:val="000000"/>
            <w:szCs w:val="24"/>
            <w:vertAlign w:val="subscript"/>
          </w:rPr>
          <w:delText>s</w:delText>
        </w:r>
      </w:del>
      <w:r w:rsidRPr="006905BC">
        <w:t>;</w:t>
      </w:r>
    </w:p>
    <w:p w:rsidR="00573F05" w:rsidRPr="006905BC" w:rsidRDefault="00573F05" w:rsidP="00573F05">
      <w:r w:rsidRPr="006905BC">
        <w:rPr>
          <w:i/>
        </w:rPr>
        <w:t>g)</w:t>
      </w:r>
      <w:r w:rsidRPr="006905BC">
        <w:tab/>
        <w:t>that the frequency band 117.975-137 MHz currently allocated to the AM(R)S is reaching saturation in certain areas of the world, and therefore that band would not be available to support additional surface applications at airports;</w:t>
      </w:r>
    </w:p>
    <w:p w:rsidR="004415B9" w:rsidRPr="006905BC" w:rsidRDefault="0052297C" w:rsidP="004415B9">
      <w:r w:rsidRPr="006905BC">
        <w:rPr>
          <w:i/>
          <w:lang w:eastAsia="fr-FR"/>
        </w:rPr>
        <w:t>h)</w:t>
      </w:r>
      <w:r w:rsidRPr="006905BC">
        <w:rPr>
          <w:lang w:eastAsia="fr-FR"/>
        </w:rPr>
        <w:tab/>
        <w:t xml:space="preserve">that this new allocation is intended to support the introduction of applications and concepts in air traffic management which are data intensive, and which will </w:t>
      </w:r>
      <w:r w:rsidRPr="006905BC">
        <w:t>support data links that carry safety-critical aeronautical data,</w:t>
      </w:r>
    </w:p>
    <w:p w:rsidR="004415B9" w:rsidRPr="006905BC" w:rsidRDefault="0052297C" w:rsidP="004415B9">
      <w:pPr>
        <w:pStyle w:val="Call"/>
      </w:pPr>
      <w:r w:rsidRPr="006905BC">
        <w:t>recognizing</w:t>
      </w:r>
    </w:p>
    <w:p w:rsidR="004415B9" w:rsidRPr="006905BC" w:rsidRDefault="0052297C" w:rsidP="004415B9">
      <w:r w:rsidRPr="006905BC">
        <w:rPr>
          <w:i/>
          <w:iCs/>
        </w:rPr>
        <w:t>a)</w:t>
      </w:r>
      <w:r w:rsidRPr="006905BC">
        <w:tab/>
        <w:t>that in the frequency band 5 030-5 091 MHz priority is to be given to the microwave landing system (MLS) in accordance with No. </w:t>
      </w:r>
      <w:r w:rsidRPr="006905BC">
        <w:rPr>
          <w:b/>
          <w:bCs/>
        </w:rPr>
        <w:t>5.444</w:t>
      </w:r>
      <w:r w:rsidRPr="006905BC">
        <w:t>;</w:t>
      </w:r>
    </w:p>
    <w:p w:rsidR="004415B9" w:rsidRPr="006905BC" w:rsidRDefault="0052297C" w:rsidP="004415B9">
      <w:r w:rsidRPr="006905BC">
        <w:rPr>
          <w:i/>
        </w:rPr>
        <w:t>b)</w:t>
      </w:r>
      <w:r w:rsidRPr="006905BC">
        <w:tab/>
        <w:t>that ICAO publishes recognized international aeronautical standards for AM(R)S systems;</w:t>
      </w:r>
    </w:p>
    <w:p w:rsidR="004415B9" w:rsidRPr="006905BC" w:rsidRDefault="0052297C">
      <w:r w:rsidRPr="006905BC">
        <w:rPr>
          <w:i/>
        </w:rPr>
        <w:t>c)</w:t>
      </w:r>
      <w:r w:rsidRPr="006905BC">
        <w:tab/>
        <w:t>that Resolution </w:t>
      </w:r>
      <w:r w:rsidRPr="006905BC">
        <w:rPr>
          <w:b/>
          <w:bCs/>
        </w:rPr>
        <w:t>114 (Rev.WRC</w:t>
      </w:r>
      <w:r w:rsidRPr="006905BC">
        <w:rPr>
          <w:b/>
          <w:bCs/>
        </w:rPr>
        <w:noBreakHyphen/>
      </w:r>
      <w:del w:id="112" w:author="Bonnici, Adrienne" w:date="2015-10-19T14:31:00Z">
        <w:r w:rsidRPr="006905BC" w:rsidDel="00573F05">
          <w:rPr>
            <w:b/>
            <w:bCs/>
          </w:rPr>
          <w:delText>12</w:delText>
        </w:r>
      </w:del>
      <w:ins w:id="113" w:author="Bonnici, Adrienne" w:date="2015-10-19T14:31:00Z">
        <w:r w:rsidR="00573F05">
          <w:rPr>
            <w:b/>
            <w:bCs/>
          </w:rPr>
          <w:t>15</w:t>
        </w:r>
      </w:ins>
      <w:r w:rsidRPr="006905BC">
        <w:rPr>
          <w:b/>
          <w:bCs/>
        </w:rPr>
        <w:t>)</w:t>
      </w:r>
      <w:r w:rsidRPr="006905BC">
        <w:t xml:space="preserve"> applies to the sharing conditions between the FSS and ARNS in the 5 091-5 150 MHz band,</w:t>
      </w:r>
    </w:p>
    <w:p w:rsidR="004415B9" w:rsidRPr="006905BC" w:rsidRDefault="0052297C" w:rsidP="004415B9">
      <w:pPr>
        <w:pStyle w:val="Call"/>
      </w:pPr>
      <w:r w:rsidRPr="006905BC">
        <w:t>noting</w:t>
      </w:r>
    </w:p>
    <w:p w:rsidR="004415B9" w:rsidRPr="006905BC" w:rsidRDefault="0052297C" w:rsidP="004415B9">
      <w:r w:rsidRPr="006905BC">
        <w:rPr>
          <w:i/>
          <w:color w:val="000000"/>
          <w:szCs w:val="24"/>
        </w:rPr>
        <w:t>a)</w:t>
      </w:r>
      <w:r w:rsidRPr="006905BC">
        <w:tab/>
        <w:t>that the number of FSS transmitting stations required may be limited;</w:t>
      </w:r>
    </w:p>
    <w:p w:rsidR="004415B9" w:rsidRPr="006905BC" w:rsidRDefault="0052297C" w:rsidP="004415B9">
      <w:r w:rsidRPr="006905BC">
        <w:rPr>
          <w:i/>
          <w:iCs/>
          <w:color w:val="000000"/>
          <w:szCs w:val="24"/>
        </w:rPr>
        <w:t>b)</w:t>
      </w:r>
      <w:r w:rsidRPr="006905BC">
        <w:tab/>
        <w:t>that the use of the band 5 091-5 150 MHz by the AM(R)S needs to ensure protection of the current or planned use of this band by the FSS (Earth-to-space);</w:t>
      </w:r>
    </w:p>
    <w:p w:rsidR="004415B9" w:rsidRPr="006905BC" w:rsidRDefault="0052297C" w:rsidP="004415B9">
      <w:r w:rsidRPr="006905BC">
        <w:rPr>
          <w:i/>
          <w:iCs/>
          <w:color w:val="000000"/>
          <w:szCs w:val="24"/>
        </w:rPr>
        <w:t>c)</w:t>
      </w:r>
      <w:r w:rsidRPr="006905BC">
        <w:tab/>
        <w:t xml:space="preserve">that ITU-R studies describe methods for ensuring compatibility between the AM(R)S and FSS operating in the band 5 091-5 150 MHz, and compatibility has been demonstrated for the AM(R)S system referred to in </w:t>
      </w:r>
      <w:r w:rsidRPr="006905BC">
        <w:rPr>
          <w:i/>
          <w:szCs w:val="24"/>
        </w:rPr>
        <w:t>considering e)</w:t>
      </w:r>
      <w:r w:rsidRPr="006905BC">
        <w:t>,</w:t>
      </w:r>
    </w:p>
    <w:p w:rsidR="004415B9" w:rsidRPr="006905BC" w:rsidRDefault="0052297C" w:rsidP="004415B9">
      <w:pPr>
        <w:pStyle w:val="Call"/>
      </w:pPr>
      <w:r w:rsidRPr="006905BC">
        <w:t>resolves</w:t>
      </w:r>
    </w:p>
    <w:p w:rsidR="004415B9" w:rsidRPr="006905BC" w:rsidRDefault="0052297C" w:rsidP="004415B9">
      <w:r w:rsidRPr="006905BC">
        <w:t>1</w:t>
      </w:r>
      <w:r w:rsidRPr="006905BC">
        <w:tab/>
        <w:t>that any AM(R)S systems operating in the band 5 091-5 150 MHz shall not cause harmful interference to, nor claim protection from, systems operating in the ARNS;</w:t>
      </w:r>
    </w:p>
    <w:p w:rsidR="004415B9" w:rsidRPr="006905BC" w:rsidRDefault="0052297C" w:rsidP="004415B9">
      <w:r w:rsidRPr="006905BC">
        <w:t>2</w:t>
      </w:r>
      <w:r w:rsidRPr="006905BC">
        <w:tab/>
        <w:t>that any AM(R)S systems operating in the frequency band 5 091-5 150 MHz shall meet the SARPs requirements published in Annex 10 of the ICAO Convention on International Civil Aviation and the requirements of Recommendation ITU</w:t>
      </w:r>
      <w:r w:rsidRPr="006905BC">
        <w:noBreakHyphen/>
        <w:t>R M.1827</w:t>
      </w:r>
      <w:ins w:id="114" w:author="Bonnici, Adrienne" w:date="2015-10-19T14:31:00Z">
        <w:r w:rsidR="00573F05">
          <w:t>-1</w:t>
        </w:r>
      </w:ins>
      <w:r w:rsidRPr="006905BC">
        <w:t>, to ensure compatibility with FSS systems operating in that band;</w:t>
      </w:r>
    </w:p>
    <w:p w:rsidR="004415B9" w:rsidRPr="006905BC" w:rsidRDefault="0052297C" w:rsidP="004415B9">
      <w:r w:rsidRPr="006905BC">
        <w:t>3</w:t>
      </w:r>
      <w:r w:rsidRPr="006905BC">
        <w:tab/>
        <w:t>that, in part to meet the provisions of No. </w:t>
      </w:r>
      <w:r w:rsidRPr="006905BC">
        <w:rPr>
          <w:b/>
          <w:iCs/>
        </w:rPr>
        <w:t>4.10</w:t>
      </w:r>
      <w:r w:rsidRPr="006905BC">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6905BC">
        <w:noBreakHyphen/>
        <w:t>R P.525</w:t>
      </w:r>
      <w:r w:rsidRPr="006905BC">
        <w:noBreakHyphen/>
        <w:t>2 and ITU</w:t>
      </w:r>
      <w:r w:rsidRPr="006905BC">
        <w:noBreakHyphen/>
        <w:t>R P.526</w:t>
      </w:r>
      <w:r w:rsidRPr="006905BC">
        <w:noBreakHyphen/>
        <w:t>11,</w:t>
      </w:r>
    </w:p>
    <w:p w:rsidR="004415B9" w:rsidRPr="006905BC" w:rsidRDefault="0052297C" w:rsidP="004415B9">
      <w:pPr>
        <w:pStyle w:val="Call"/>
      </w:pPr>
      <w:r w:rsidRPr="006905BC">
        <w:t>invites</w:t>
      </w:r>
    </w:p>
    <w:p w:rsidR="004415B9" w:rsidRPr="006905BC" w:rsidRDefault="0052297C" w:rsidP="004415B9">
      <w:r w:rsidRPr="006905BC">
        <w:t>1</w:t>
      </w:r>
      <w:r w:rsidRPr="006905BC">
        <w:tab/>
        <w:t>administrations to supply technical and operational criteria necessary for sharing studies for the AM(R)S, and to participate actively in such studies;</w:t>
      </w:r>
    </w:p>
    <w:p w:rsidR="004415B9" w:rsidRPr="006905BC" w:rsidRDefault="0052297C" w:rsidP="004415B9">
      <w:r w:rsidRPr="006905BC">
        <w:t>2</w:t>
      </w:r>
      <w:r w:rsidRPr="006905BC">
        <w:tab/>
        <w:t>ICAO and other organizations to actively participate in such studies,</w:t>
      </w:r>
    </w:p>
    <w:p w:rsidR="004415B9" w:rsidRPr="006905BC" w:rsidRDefault="0052297C" w:rsidP="004415B9">
      <w:pPr>
        <w:pStyle w:val="Call"/>
      </w:pPr>
      <w:r w:rsidRPr="006905BC">
        <w:t>instructs the Secretary-General</w:t>
      </w:r>
    </w:p>
    <w:p w:rsidR="004415B9" w:rsidRPr="006905BC" w:rsidRDefault="0052297C" w:rsidP="004415B9">
      <w:r w:rsidRPr="006905BC">
        <w:t>to bring this Resolution to the attention of ICAO.</w:t>
      </w:r>
    </w:p>
    <w:p w:rsidR="00573F05" w:rsidRPr="00573F05" w:rsidRDefault="0052297C" w:rsidP="00573F05">
      <w:pPr>
        <w:pStyle w:val="Reasons"/>
      </w:pPr>
      <w:r>
        <w:rPr>
          <w:b/>
        </w:rPr>
        <w:t>Reasons:</w:t>
      </w:r>
      <w:r>
        <w:tab/>
      </w:r>
      <w:r w:rsidR="00573F05" w:rsidRPr="00573F05">
        <w:t>To improve the operational flexibility of the aeronautical-mobile (Route) service and to reflect the revision of Recommendation ITU-R M.1827.</w:t>
      </w:r>
    </w:p>
    <w:p w:rsidR="0062111A" w:rsidRDefault="00434597" w:rsidP="00457ED4">
      <w:pPr>
        <w:pStyle w:val="Note"/>
      </w:pPr>
      <w:r>
        <w:t xml:space="preserve">NOTE - </w:t>
      </w:r>
      <w:r w:rsidR="00573F05" w:rsidRPr="00573F05">
        <w:t xml:space="preserve">Resolution 748 (Rev.WRC-12) is referred to in </w:t>
      </w:r>
      <w:r w:rsidR="00573F05" w:rsidRPr="00573F05">
        <w:rPr>
          <w:i/>
        </w:rPr>
        <w:t>recognizing c)</w:t>
      </w:r>
      <w:r w:rsidR="00573F05" w:rsidRPr="00573F05">
        <w:t xml:space="preserve"> of Resolution 418 (Rev.WRC-12). Should WRC-15 revise Resolution 748 (Rev.WRC-12), a consequential update of the reference would be need</w:t>
      </w:r>
      <w:r w:rsidR="003F77F2">
        <w:t>ed</w:t>
      </w:r>
      <w:r w:rsidR="00573F05" w:rsidRPr="00573F05">
        <w:t xml:space="preserve"> in Resolution 418 (Rev.WRC-12).</w:t>
      </w:r>
    </w:p>
    <w:p w:rsidR="00573F05" w:rsidRDefault="00573F05" w:rsidP="00457ED4"/>
    <w:p w:rsidR="00457ED4" w:rsidRDefault="00457ED4" w:rsidP="00457ED4"/>
    <w:p w:rsidR="00457ED4" w:rsidRDefault="00457ED4" w:rsidP="0032202E">
      <w:pPr>
        <w:pStyle w:val="Reasons"/>
      </w:pPr>
    </w:p>
    <w:p w:rsidR="00457ED4" w:rsidRDefault="00457ED4">
      <w:pPr>
        <w:jc w:val="center"/>
      </w:pPr>
      <w:r>
        <w:t>______________</w:t>
      </w:r>
    </w:p>
    <w:sectPr w:rsidR="00457ED4">
      <w:headerReference w:type="default" r:id="rId19"/>
      <w:footerReference w:type="even" r:id="rId20"/>
      <w:footerReference w:type="default" r:id="rId21"/>
      <w:footerReference w:type="first" r:id="rId22"/>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B2610">
      <w:rPr>
        <w:noProof/>
        <w:lang w:val="en-US"/>
      </w:rPr>
      <w:t>P:\ENG\ITU-R\CONF-R\CMR15\000\085ADD07E.docx</w:t>
    </w:r>
    <w:r>
      <w:fldChar w:fldCharType="end"/>
    </w:r>
    <w:r w:rsidRPr="0041348E">
      <w:rPr>
        <w:lang w:val="en-US"/>
      </w:rPr>
      <w:tab/>
    </w:r>
    <w:r>
      <w:fldChar w:fldCharType="begin"/>
    </w:r>
    <w:r>
      <w:instrText xml:space="preserve"> SAVEDATE \@ DD.MM.YY </w:instrText>
    </w:r>
    <w:r>
      <w:fldChar w:fldCharType="separate"/>
    </w:r>
    <w:r w:rsidR="00FB2610">
      <w:rPr>
        <w:noProof/>
      </w:rPr>
      <w:t>28.10.15</w:t>
    </w:r>
    <w:r>
      <w:fldChar w:fldCharType="end"/>
    </w:r>
    <w:r w:rsidRPr="0041348E">
      <w:rPr>
        <w:lang w:val="en-US"/>
      </w:rPr>
      <w:tab/>
    </w:r>
    <w:r>
      <w:fldChar w:fldCharType="begin"/>
    </w:r>
    <w:r>
      <w:instrText xml:space="preserve"> PRINTDATE \@ DD.MM.YY </w:instrText>
    </w:r>
    <w:r>
      <w:fldChar w:fldCharType="separate"/>
    </w:r>
    <w:r w:rsidR="00FB2610">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ED4" w:rsidRPr="0041348E" w:rsidRDefault="00457ED4" w:rsidP="00457ED4">
    <w:pPr>
      <w:pStyle w:val="Footer"/>
      <w:rPr>
        <w:lang w:val="en-US"/>
      </w:rPr>
    </w:pPr>
    <w:r>
      <w:fldChar w:fldCharType="begin"/>
    </w:r>
    <w:r w:rsidRPr="0041348E">
      <w:rPr>
        <w:lang w:val="en-US"/>
      </w:rPr>
      <w:instrText xml:space="preserve"> FILENAME \p  \* MERGEFORMAT </w:instrText>
    </w:r>
    <w:r>
      <w:fldChar w:fldCharType="separate"/>
    </w:r>
    <w:r w:rsidR="00FB2610">
      <w:rPr>
        <w:lang w:val="en-US"/>
      </w:rPr>
      <w:t>P:\ENG\ITU-R\CONF-R\CMR15\000\085ADD07E.docx</w:t>
    </w:r>
    <w:r>
      <w:fldChar w:fldCharType="end"/>
    </w:r>
    <w:r>
      <w:t xml:space="preserve"> (388597)</w:t>
    </w:r>
    <w:r w:rsidRPr="0041348E">
      <w:rPr>
        <w:lang w:val="en-US"/>
      </w:rPr>
      <w:tab/>
    </w:r>
    <w:r>
      <w:fldChar w:fldCharType="begin"/>
    </w:r>
    <w:r>
      <w:instrText xml:space="preserve"> SAVEDATE \@ DD.MM.YY </w:instrText>
    </w:r>
    <w:r>
      <w:fldChar w:fldCharType="separate"/>
    </w:r>
    <w:r w:rsidR="00FB2610">
      <w:t>28.10.15</w:t>
    </w:r>
    <w:r>
      <w:fldChar w:fldCharType="end"/>
    </w:r>
    <w:r w:rsidRPr="0041348E">
      <w:rPr>
        <w:lang w:val="en-US"/>
      </w:rPr>
      <w:tab/>
    </w:r>
    <w:r>
      <w:fldChar w:fldCharType="begin"/>
    </w:r>
    <w:r>
      <w:instrText xml:space="preserve"> PRINTDATE \@ DD.MM.YY </w:instrText>
    </w:r>
    <w:r>
      <w:fldChar w:fldCharType="separate"/>
    </w:r>
    <w:r w:rsidR="00FB2610">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B2610">
      <w:rPr>
        <w:lang w:val="en-US"/>
      </w:rPr>
      <w:t>P:\ENG\ITU-R\CONF-R\CMR15\000\085ADD07E.docx</w:t>
    </w:r>
    <w:r>
      <w:fldChar w:fldCharType="end"/>
    </w:r>
    <w:r w:rsidR="00457ED4">
      <w:t xml:space="preserve"> (388597)</w:t>
    </w:r>
    <w:r w:rsidRPr="0041348E">
      <w:rPr>
        <w:lang w:val="en-US"/>
      </w:rPr>
      <w:tab/>
    </w:r>
    <w:r>
      <w:fldChar w:fldCharType="begin"/>
    </w:r>
    <w:r>
      <w:instrText xml:space="preserve"> SAVEDATE \@ DD.MM.YY </w:instrText>
    </w:r>
    <w:r>
      <w:fldChar w:fldCharType="separate"/>
    </w:r>
    <w:r w:rsidR="00FB2610">
      <w:t>28.10.15</w:t>
    </w:r>
    <w:r>
      <w:fldChar w:fldCharType="end"/>
    </w:r>
    <w:r w:rsidRPr="0041348E">
      <w:rPr>
        <w:lang w:val="en-US"/>
      </w:rPr>
      <w:tab/>
    </w:r>
    <w:r>
      <w:fldChar w:fldCharType="begin"/>
    </w:r>
    <w:r>
      <w:instrText xml:space="preserve"> PRINTDATE \@ DD.MM.YY </w:instrText>
    </w:r>
    <w:r>
      <w:fldChar w:fldCharType="separate"/>
    </w:r>
    <w:r w:rsidR="00FB2610">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954F4C" w:rsidRPr="00063936" w:rsidDel="004F5E33" w:rsidRDefault="00954F4C" w:rsidP="00954F4C">
      <w:pPr>
        <w:pStyle w:val="FootnoteText"/>
        <w:rPr>
          <w:del w:id="45" w:author="Murphy, Margaret" w:date="2015-03-30T20:20:00Z"/>
        </w:rPr>
      </w:pPr>
      <w:del w:id="46" w:author="Murphy, Margaret" w:date="2015-03-30T20:20:00Z">
        <w:r w:rsidDel="004F5E33">
          <w:rPr>
            <w:rStyle w:val="FootnoteReference"/>
          </w:rPr>
          <w:delText>*</w:delText>
        </w:r>
        <w:r w:rsidDel="004F5E33">
          <w:delText xml:space="preserve"> </w:delText>
        </w:r>
        <w:r w:rsidDel="004F5E33">
          <w:tab/>
        </w:r>
        <w:r w:rsidRPr="00DC54F9" w:rsidDel="004F5E33">
          <w:rPr>
            <w:i/>
            <w:iCs/>
          </w:rPr>
          <w:delText>Note</w:delText>
        </w:r>
        <w:r w:rsidRPr="00DC54F9" w:rsidDel="004F5E33">
          <w:rPr>
            <w:i/>
            <w:iCs/>
            <w:lang w:val="en-AU"/>
          </w:rPr>
          <w:delText xml:space="preserve"> by</w:delText>
        </w:r>
        <w:r w:rsidDel="004F5E33">
          <w:rPr>
            <w:i/>
            <w:iCs/>
            <w:lang w:val="en-AU"/>
          </w:rPr>
          <w:delText xml:space="preserve"> the Secretariat:</w:delText>
        </w:r>
        <w:r w:rsidDel="004F5E33">
          <w:rPr>
            <w:lang w:val="en-AU"/>
          </w:rPr>
          <w:delText>  This Resolution was revised by WRC-12.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B2610">
      <w:rPr>
        <w:noProof/>
      </w:rPr>
      <w:t>7</w:t>
    </w:r>
    <w:r>
      <w:fldChar w:fldCharType="end"/>
    </w:r>
  </w:p>
  <w:p w:rsidR="00A066F1" w:rsidRPr="00A066F1" w:rsidRDefault="00187BD9" w:rsidP="00241FA2">
    <w:pPr>
      <w:pStyle w:val="Header"/>
    </w:pPr>
    <w:r>
      <w:t>CMR1</w:t>
    </w:r>
    <w:r w:rsidR="00241FA2">
      <w:t>5</w:t>
    </w:r>
    <w:r w:rsidR="00A066F1">
      <w:t>/</w:t>
    </w:r>
    <w:bookmarkStart w:id="115" w:name="OLE_LINK1"/>
    <w:bookmarkStart w:id="116" w:name="OLE_LINK2"/>
    <w:bookmarkStart w:id="117" w:name="OLE_LINK3"/>
    <w:r w:rsidR="00EB55C6">
      <w:t>85(Add.7)</w:t>
    </w:r>
    <w:bookmarkEnd w:id="115"/>
    <w:bookmarkEnd w:id="116"/>
    <w:bookmarkEnd w:id="1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A6121"/>
    <w:rsid w:val="002B349C"/>
    <w:rsid w:val="002D58BE"/>
    <w:rsid w:val="00361B37"/>
    <w:rsid w:val="00377BD3"/>
    <w:rsid w:val="00384088"/>
    <w:rsid w:val="003852CE"/>
    <w:rsid w:val="0039169B"/>
    <w:rsid w:val="003A7F8C"/>
    <w:rsid w:val="003B2284"/>
    <w:rsid w:val="003B532E"/>
    <w:rsid w:val="003D0F8B"/>
    <w:rsid w:val="003E0DB6"/>
    <w:rsid w:val="003F77F2"/>
    <w:rsid w:val="0041348E"/>
    <w:rsid w:val="00420873"/>
    <w:rsid w:val="00434597"/>
    <w:rsid w:val="00457ED4"/>
    <w:rsid w:val="00491EB9"/>
    <w:rsid w:val="00492075"/>
    <w:rsid w:val="004969AD"/>
    <w:rsid w:val="004A26C4"/>
    <w:rsid w:val="004B13CB"/>
    <w:rsid w:val="004D26EA"/>
    <w:rsid w:val="004D2BFB"/>
    <w:rsid w:val="004D5D5C"/>
    <w:rsid w:val="004F2B09"/>
    <w:rsid w:val="0050139F"/>
    <w:rsid w:val="0052297C"/>
    <w:rsid w:val="0055140B"/>
    <w:rsid w:val="0055391B"/>
    <w:rsid w:val="00573F05"/>
    <w:rsid w:val="005964AB"/>
    <w:rsid w:val="005C099A"/>
    <w:rsid w:val="005C31A5"/>
    <w:rsid w:val="005E10C9"/>
    <w:rsid w:val="005E290B"/>
    <w:rsid w:val="005E61DD"/>
    <w:rsid w:val="006023DF"/>
    <w:rsid w:val="00616219"/>
    <w:rsid w:val="0062111A"/>
    <w:rsid w:val="00657DE0"/>
    <w:rsid w:val="00672F79"/>
    <w:rsid w:val="00685313"/>
    <w:rsid w:val="00692833"/>
    <w:rsid w:val="006A6E9B"/>
    <w:rsid w:val="006B7C2A"/>
    <w:rsid w:val="006C23DA"/>
    <w:rsid w:val="006E3D45"/>
    <w:rsid w:val="007053E5"/>
    <w:rsid w:val="007149F9"/>
    <w:rsid w:val="00733A30"/>
    <w:rsid w:val="00745AEE"/>
    <w:rsid w:val="00750F10"/>
    <w:rsid w:val="007742CA"/>
    <w:rsid w:val="00790D70"/>
    <w:rsid w:val="007A6F1F"/>
    <w:rsid w:val="007D5320"/>
    <w:rsid w:val="00800972"/>
    <w:rsid w:val="00804475"/>
    <w:rsid w:val="00811633"/>
    <w:rsid w:val="00815F7E"/>
    <w:rsid w:val="00841216"/>
    <w:rsid w:val="00872FC8"/>
    <w:rsid w:val="008845D0"/>
    <w:rsid w:val="00884D60"/>
    <w:rsid w:val="008B43F2"/>
    <w:rsid w:val="008B6CB5"/>
    <w:rsid w:val="008B6CFF"/>
    <w:rsid w:val="009274B4"/>
    <w:rsid w:val="00934EA2"/>
    <w:rsid w:val="00944A5C"/>
    <w:rsid w:val="00952A66"/>
    <w:rsid w:val="00954F4C"/>
    <w:rsid w:val="009B7C9A"/>
    <w:rsid w:val="009C56E5"/>
    <w:rsid w:val="009E58EA"/>
    <w:rsid w:val="009E5FC8"/>
    <w:rsid w:val="009E687A"/>
    <w:rsid w:val="00A066F1"/>
    <w:rsid w:val="00A06FE4"/>
    <w:rsid w:val="00A141AF"/>
    <w:rsid w:val="00A16D29"/>
    <w:rsid w:val="00A30305"/>
    <w:rsid w:val="00A31D2D"/>
    <w:rsid w:val="00A4600A"/>
    <w:rsid w:val="00A538A6"/>
    <w:rsid w:val="00A54C25"/>
    <w:rsid w:val="00A710E7"/>
    <w:rsid w:val="00A7372E"/>
    <w:rsid w:val="00A74C82"/>
    <w:rsid w:val="00A93B46"/>
    <w:rsid w:val="00A93B85"/>
    <w:rsid w:val="00AA0B18"/>
    <w:rsid w:val="00AA15AC"/>
    <w:rsid w:val="00AA3C65"/>
    <w:rsid w:val="00AA666F"/>
    <w:rsid w:val="00B639E9"/>
    <w:rsid w:val="00B728AA"/>
    <w:rsid w:val="00B817CD"/>
    <w:rsid w:val="00B81A7D"/>
    <w:rsid w:val="00B94AD0"/>
    <w:rsid w:val="00BB3A95"/>
    <w:rsid w:val="00BD6CCE"/>
    <w:rsid w:val="00C0018F"/>
    <w:rsid w:val="00C16A5A"/>
    <w:rsid w:val="00C20466"/>
    <w:rsid w:val="00C214ED"/>
    <w:rsid w:val="00C234E6"/>
    <w:rsid w:val="00C324A8"/>
    <w:rsid w:val="00C54517"/>
    <w:rsid w:val="00C6199B"/>
    <w:rsid w:val="00C64CD8"/>
    <w:rsid w:val="00C97C68"/>
    <w:rsid w:val="00CA1A47"/>
    <w:rsid w:val="00CB44E5"/>
    <w:rsid w:val="00CC247A"/>
    <w:rsid w:val="00CC6F48"/>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56B97"/>
    <w:rsid w:val="00F6155B"/>
    <w:rsid w:val="00F65C19"/>
    <w:rsid w:val="00FB2610"/>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14417EB-F38A-46F5-9A04-6530133D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qFormat/>
    <w:rsid w:val="00745AEE"/>
    <w:pPr>
      <w:keepLines/>
      <w:tabs>
        <w:tab w:val="left" w:pos="255"/>
      </w:tabs>
    </w:p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teChar">
    <w:name w:val="Note Char"/>
    <w:link w:val="Note"/>
    <w:locked/>
    <w:rsid w:val="00954F4C"/>
    <w:rPr>
      <w:rFonts w:ascii="Times New Roman" w:hAnsi="Times New Roman"/>
      <w:sz w:val="24"/>
      <w:lang w:val="en-GB" w:eastAsia="en-US"/>
    </w:rPr>
  </w:style>
  <w:style w:type="character" w:customStyle="1" w:styleId="TabletextChar">
    <w:name w:val="Table_text Char"/>
    <w:basedOn w:val="DefaultParagraphFont"/>
    <w:link w:val="Tabletext"/>
    <w:locked/>
    <w:rsid w:val="00954F4C"/>
    <w:rPr>
      <w:rFonts w:ascii="Times New Roman" w:hAnsi="Times New Roman"/>
      <w:lang w:val="en-GB" w:eastAsia="en-US"/>
    </w:rPr>
  </w:style>
  <w:style w:type="character" w:customStyle="1" w:styleId="CallChar">
    <w:name w:val="Call Char"/>
    <w:link w:val="Call"/>
    <w:locked/>
    <w:rsid w:val="00573F05"/>
    <w:rPr>
      <w:rFonts w:ascii="Times New Roman" w:hAnsi="Times New Roman"/>
      <w:i/>
      <w:sz w:val="24"/>
      <w:lang w:val="en-GB" w:eastAsia="en-US"/>
    </w:rPr>
  </w:style>
  <w:style w:type="character" w:customStyle="1" w:styleId="ReasonsChar">
    <w:name w:val="Reasons Char"/>
    <w:basedOn w:val="DefaultParagraphFont"/>
    <w:link w:val="Reasons"/>
    <w:locked/>
    <w:rsid w:val="00573F0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R15-WRC15-C-0085!A7!MSW-E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7A8BD-9824-41B2-B303-39BCBA61D8DF}">
  <ds:schemaRefs>
    <ds:schemaRef ds:uri="http://purl.org/dc/elements/1.1/"/>
    <ds:schemaRef ds:uri="http://www.w3.org/XML/1998/namespace"/>
    <ds:schemaRef ds:uri="http://schemas.microsoft.com/office/2006/documentManagement/types"/>
    <ds:schemaRef ds:uri="32a1a8c5-2265-4ebc-b7a0-2071e2c5c9bb"/>
    <ds:schemaRef ds:uri="http://purl.org/dc/terms/"/>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541B798F-77C4-4B70-B6F5-0877D29A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1</Pages>
  <Words>2067</Words>
  <Characters>11726</Characters>
  <Application>Microsoft Office Word</Application>
  <DocSecurity>0</DocSecurity>
  <Lines>284</Lines>
  <Paragraphs>145</Paragraphs>
  <ScaleCrop>false</ScaleCrop>
  <HeadingPairs>
    <vt:vector size="2" baseType="variant">
      <vt:variant>
        <vt:lpstr>Title</vt:lpstr>
      </vt:variant>
      <vt:variant>
        <vt:i4>1</vt:i4>
      </vt:variant>
    </vt:vector>
  </HeadingPairs>
  <TitlesOfParts>
    <vt:vector size="1" baseType="lpstr">
      <vt:lpstr>R15-WRC15-C-0085!A7!MSW-E</vt:lpstr>
    </vt:vector>
  </TitlesOfParts>
  <Manager>General Secretariat - Pool</Manager>
  <Company>International Telecommunication Union (ITU)</Company>
  <LinksUpToDate>false</LinksUpToDate>
  <CharactersWithSpaces>13732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R15-WRC15-C-0085!A7!MSW-E</dc:title>
  <dc:subject>World Radiocommunication Conference - 2015</dc:subject>
  <dc:creator>Documents Proposals Manager (DPM)</dc:creator>
  <cp:keywords>DPM_v5.2015.10.15_prod</cp:keywords>
  <dc:description>Uploaded on 2015.07.06</dc:description>
  <cp:lastModifiedBy>Currie, Jane</cp:lastModifiedBy>
  <cp:revision>8</cp:revision>
  <cp:lastPrinted>2015-10-28T18:37:00Z</cp:lastPrinted>
  <dcterms:created xsi:type="dcterms:W3CDTF">2015-10-22T09:39:00Z</dcterms:created>
  <dcterms:modified xsi:type="dcterms:W3CDTF">2015-10-28T18:37:00Z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