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RPr="00E44E92" w:rsidTr="003E1608">
        <w:trPr>
          <w:cantSplit/>
          <w:trHeight w:val="20"/>
        </w:trPr>
        <w:tc>
          <w:tcPr>
            <w:tcW w:w="6619" w:type="dxa"/>
          </w:tcPr>
          <w:p w:rsidR="00461FA7" w:rsidRPr="00E44E92" w:rsidRDefault="00461FA7" w:rsidP="00461FA7">
            <w:pPr>
              <w:pStyle w:val="LOGO"/>
              <w:framePr w:hSpace="0" w:wrap="auto" w:xAlign="left" w:yAlign="inline"/>
              <w:rPr>
                <w:rtl/>
              </w:rPr>
            </w:pPr>
            <w:r w:rsidRPr="00E44E92">
              <w:rPr>
                <w:rFonts w:hint="cs"/>
                <w:rtl/>
              </w:rPr>
              <w:t xml:space="preserve">المؤتمر العالمي للاتصالات الراديوية </w:t>
            </w:r>
            <w:r w:rsidRPr="00E44E92">
              <w:t>(WRC-15)</w:t>
            </w:r>
          </w:p>
          <w:p w:rsidR="00280E04" w:rsidRPr="00E44E92" w:rsidRDefault="00461FA7" w:rsidP="00461FA7">
            <w:pPr>
              <w:pStyle w:val="LOGO"/>
              <w:framePr w:hSpace="0" w:wrap="auto" w:xAlign="left" w:yAlign="inline"/>
              <w:spacing w:before="120"/>
              <w:rPr>
                <w:rtl/>
              </w:rPr>
            </w:pPr>
            <w:r w:rsidRPr="00E44E92">
              <w:rPr>
                <w:rFonts w:hint="cs"/>
                <w:sz w:val="25"/>
                <w:szCs w:val="38"/>
                <w:rtl/>
              </w:rPr>
              <w:t xml:space="preserve">جنيف، </w:t>
            </w:r>
            <w:r w:rsidRPr="00E44E92">
              <w:rPr>
                <w:sz w:val="24"/>
                <w:szCs w:val="36"/>
              </w:rPr>
              <w:t>2</w:t>
            </w:r>
            <w:r w:rsidRPr="00E44E92">
              <w:rPr>
                <w:rFonts w:hint="cs"/>
                <w:sz w:val="24"/>
                <w:szCs w:val="36"/>
                <w:rtl/>
              </w:rPr>
              <w:t>-</w:t>
            </w:r>
            <w:r w:rsidRPr="00E44E92">
              <w:rPr>
                <w:sz w:val="24"/>
                <w:szCs w:val="36"/>
              </w:rPr>
              <w:t>27</w:t>
            </w:r>
            <w:r w:rsidRPr="00E44E92">
              <w:rPr>
                <w:rFonts w:hint="cs"/>
                <w:sz w:val="25"/>
                <w:szCs w:val="38"/>
                <w:rtl/>
              </w:rPr>
              <w:t xml:space="preserve"> </w:t>
            </w:r>
            <w:r w:rsidRPr="00E44E92">
              <w:rPr>
                <w:sz w:val="25"/>
                <w:szCs w:val="38"/>
                <w:rtl/>
              </w:rPr>
              <w:t>نوفمبر</w:t>
            </w:r>
            <w:r w:rsidRPr="00E44E92">
              <w:rPr>
                <w:rFonts w:hint="cs"/>
                <w:sz w:val="25"/>
                <w:szCs w:val="38"/>
                <w:rtl/>
              </w:rPr>
              <w:t xml:space="preserve"> </w:t>
            </w:r>
            <w:r w:rsidRPr="00E44E92">
              <w:rPr>
                <w:sz w:val="24"/>
                <w:szCs w:val="36"/>
              </w:rPr>
              <w:t>2015</w:t>
            </w:r>
          </w:p>
        </w:tc>
        <w:tc>
          <w:tcPr>
            <w:tcW w:w="3053" w:type="dxa"/>
          </w:tcPr>
          <w:p w:rsidR="00280E04" w:rsidRPr="00E44E92" w:rsidRDefault="006B0D94" w:rsidP="006B0D94">
            <w:pPr>
              <w:jc w:val="right"/>
              <w:rPr>
                <w:rtl/>
                <w:lang w:bidi="ar-EG"/>
              </w:rPr>
            </w:pPr>
            <w:bookmarkStart w:id="0" w:name="ditulogo"/>
            <w:bookmarkEnd w:id="0"/>
            <w:r w:rsidRPr="00E44E92">
              <w:rPr>
                <w:noProof/>
                <w:lang w:eastAsia="zh-CN"/>
              </w:rPr>
              <w:drawing>
                <wp:inline distT="0" distB="0" distL="0" distR="0" wp14:anchorId="32433770" wp14:editId="57B2854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RPr="00E44E92" w:rsidTr="003E1608">
        <w:trPr>
          <w:cantSplit/>
          <w:trHeight w:val="20"/>
        </w:trPr>
        <w:tc>
          <w:tcPr>
            <w:tcW w:w="6619" w:type="dxa"/>
            <w:tcBorders>
              <w:bottom w:val="single" w:sz="12" w:space="0" w:color="auto"/>
            </w:tcBorders>
          </w:tcPr>
          <w:p w:rsidR="00280E04" w:rsidRPr="00E44E92" w:rsidRDefault="006B0D94" w:rsidP="00D44350">
            <w:pPr>
              <w:rPr>
                <w:rtl/>
                <w:lang w:bidi="ar-EG"/>
              </w:rPr>
            </w:pPr>
            <w:r w:rsidRPr="00E44E92">
              <w:rPr>
                <w:b/>
                <w:bCs/>
                <w:sz w:val="24"/>
                <w:szCs w:val="32"/>
                <w:rtl/>
              </w:rPr>
              <w:t>الاتحـ</w:t>
            </w:r>
            <w:r w:rsidRPr="00E44E92">
              <w:rPr>
                <w:rFonts w:hint="cs"/>
                <w:b/>
                <w:bCs/>
                <w:sz w:val="24"/>
                <w:szCs w:val="32"/>
                <w:rtl/>
              </w:rPr>
              <w:t>ـــ</w:t>
            </w:r>
            <w:r w:rsidRPr="00E44E92">
              <w:rPr>
                <w:b/>
                <w:bCs/>
                <w:sz w:val="24"/>
                <w:szCs w:val="32"/>
                <w:rtl/>
              </w:rPr>
              <w:t>اد</w:t>
            </w:r>
            <w:r w:rsidRPr="00E44E92">
              <w:rPr>
                <w:rFonts w:hint="cs"/>
                <w:b/>
                <w:bCs/>
                <w:sz w:val="24"/>
                <w:szCs w:val="32"/>
                <w:rtl/>
              </w:rPr>
              <w:t xml:space="preserve"> </w:t>
            </w:r>
            <w:r w:rsidRPr="00E44E92">
              <w:rPr>
                <w:b/>
                <w:bCs/>
                <w:sz w:val="24"/>
                <w:szCs w:val="32"/>
                <w:rtl/>
              </w:rPr>
              <w:t>ال</w:t>
            </w:r>
            <w:r w:rsidRPr="00E44E92">
              <w:rPr>
                <w:rFonts w:hint="cs"/>
                <w:b/>
                <w:bCs/>
                <w:sz w:val="24"/>
                <w:szCs w:val="32"/>
                <w:rtl/>
              </w:rPr>
              <w:t>ـ</w:t>
            </w:r>
            <w:r w:rsidRPr="00E44E92">
              <w:rPr>
                <w:b/>
                <w:bCs/>
                <w:sz w:val="24"/>
                <w:szCs w:val="32"/>
                <w:rtl/>
              </w:rPr>
              <w:t>دولـ</w:t>
            </w:r>
            <w:r w:rsidRPr="00E44E92">
              <w:rPr>
                <w:rFonts w:hint="cs"/>
                <w:b/>
                <w:bCs/>
                <w:sz w:val="24"/>
                <w:szCs w:val="32"/>
                <w:rtl/>
              </w:rPr>
              <w:t>ـــ</w:t>
            </w:r>
            <w:r w:rsidRPr="00E44E92">
              <w:rPr>
                <w:b/>
                <w:bCs/>
                <w:sz w:val="24"/>
                <w:szCs w:val="32"/>
                <w:rtl/>
              </w:rPr>
              <w:t>ي للاتص</w:t>
            </w:r>
            <w:r w:rsidRPr="00E44E92">
              <w:rPr>
                <w:rFonts w:hint="cs"/>
                <w:b/>
                <w:bCs/>
                <w:sz w:val="24"/>
                <w:szCs w:val="32"/>
                <w:rtl/>
              </w:rPr>
              <w:t>ـ</w:t>
            </w:r>
            <w:r w:rsidRPr="00E44E92">
              <w:rPr>
                <w:b/>
                <w:bCs/>
                <w:sz w:val="24"/>
                <w:szCs w:val="32"/>
                <w:rtl/>
              </w:rPr>
              <w:t>ـ</w:t>
            </w:r>
            <w:r w:rsidRPr="00E44E92">
              <w:rPr>
                <w:rFonts w:hint="cs"/>
                <w:b/>
                <w:bCs/>
                <w:sz w:val="24"/>
                <w:szCs w:val="32"/>
                <w:rtl/>
              </w:rPr>
              <w:t>ــ</w:t>
            </w:r>
            <w:r w:rsidRPr="00E44E92">
              <w:rPr>
                <w:b/>
                <w:bCs/>
                <w:sz w:val="24"/>
                <w:szCs w:val="32"/>
                <w:rtl/>
              </w:rPr>
              <w:t>الات</w:t>
            </w:r>
          </w:p>
        </w:tc>
        <w:tc>
          <w:tcPr>
            <w:tcW w:w="3053" w:type="dxa"/>
            <w:tcBorders>
              <w:bottom w:val="single" w:sz="12" w:space="0" w:color="auto"/>
            </w:tcBorders>
          </w:tcPr>
          <w:p w:rsidR="00280E04" w:rsidRPr="00E44E92" w:rsidRDefault="00280E04" w:rsidP="00D44350">
            <w:pPr>
              <w:rPr>
                <w:lang w:bidi="ar-EG"/>
              </w:rPr>
            </w:pPr>
          </w:p>
        </w:tc>
      </w:tr>
      <w:tr w:rsidR="00280E04" w:rsidRPr="00E44E92" w:rsidTr="003E1608">
        <w:trPr>
          <w:cantSplit/>
          <w:trHeight w:val="20"/>
        </w:trPr>
        <w:tc>
          <w:tcPr>
            <w:tcW w:w="6619" w:type="dxa"/>
            <w:tcBorders>
              <w:top w:val="single" w:sz="12" w:space="0" w:color="auto"/>
            </w:tcBorders>
          </w:tcPr>
          <w:p w:rsidR="00280E04" w:rsidRPr="00E44E92"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E44E92" w:rsidRDefault="00280E04" w:rsidP="00D44350">
            <w:pPr>
              <w:pStyle w:val="Adress"/>
              <w:framePr w:hSpace="0" w:wrap="auto" w:xAlign="left" w:yAlign="inline"/>
              <w:rPr>
                <w:rFonts w:ascii="Verdana" w:hAnsi="Verdana"/>
              </w:rPr>
            </w:pPr>
          </w:p>
        </w:tc>
      </w:tr>
      <w:tr w:rsidR="003E1608" w:rsidRPr="00E44E92" w:rsidTr="003E1608">
        <w:trPr>
          <w:cantSplit/>
        </w:trPr>
        <w:tc>
          <w:tcPr>
            <w:tcW w:w="6619" w:type="dxa"/>
            <w:shd w:val="clear" w:color="auto" w:fill="auto"/>
          </w:tcPr>
          <w:p w:rsidR="003E1608" w:rsidRPr="00E44E92"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E44E92">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E44E92" w:rsidRDefault="003E1608" w:rsidP="003E1608">
            <w:pPr>
              <w:pStyle w:val="Adress"/>
              <w:framePr w:hSpace="0" w:wrap="auto" w:xAlign="left" w:yAlign="inline"/>
              <w:rPr>
                <w:rFonts w:ascii="Verdana" w:hAnsi="Verdana"/>
                <w:rtl/>
              </w:rPr>
            </w:pPr>
            <w:r w:rsidRPr="00E44E92">
              <w:rPr>
                <w:rFonts w:ascii="Verdana" w:hAnsi="Verdana"/>
                <w:rtl/>
              </w:rPr>
              <w:t xml:space="preserve">الإضافة </w:t>
            </w:r>
            <w:r w:rsidRPr="00E44E92">
              <w:rPr>
                <w:rFonts w:ascii="Verdana" w:hAnsi="Verdana"/>
              </w:rPr>
              <w:t>1</w:t>
            </w:r>
            <w:r w:rsidRPr="00E44E92">
              <w:rPr>
                <w:rFonts w:ascii="Verdana" w:hAnsi="Verdana"/>
              </w:rPr>
              <w:br/>
            </w:r>
            <w:r w:rsidRPr="00E44E92">
              <w:rPr>
                <w:rFonts w:ascii="Verdana" w:hAnsi="Verdana"/>
                <w:rtl/>
              </w:rPr>
              <w:t xml:space="preserve">للوثيقة </w:t>
            </w:r>
            <w:r w:rsidRPr="00E44E92">
              <w:rPr>
                <w:rFonts w:ascii="Verdana" w:hAnsi="Verdana"/>
              </w:rPr>
              <w:t>85(Add.6)-</w:t>
            </w:r>
            <w:r w:rsidR="00DC4D00" w:rsidRPr="00E44E92">
              <w:rPr>
                <w:rFonts w:ascii="Verdana" w:hAnsi="Verdana"/>
              </w:rPr>
              <w:t>A</w:t>
            </w:r>
          </w:p>
        </w:tc>
      </w:tr>
      <w:tr w:rsidR="00764079" w:rsidRPr="00E44E92" w:rsidTr="003E1608">
        <w:trPr>
          <w:cantSplit/>
        </w:trPr>
        <w:tc>
          <w:tcPr>
            <w:tcW w:w="6619" w:type="dxa"/>
            <w:shd w:val="clear" w:color="auto" w:fill="auto"/>
          </w:tcPr>
          <w:p w:rsidR="00764079" w:rsidRPr="00E44E92"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E44E92" w:rsidRDefault="00764079" w:rsidP="00D44350">
            <w:pPr>
              <w:pStyle w:val="Adress"/>
              <w:framePr w:hSpace="0" w:wrap="auto" w:xAlign="left" w:yAlign="inline"/>
              <w:rPr>
                <w:rFonts w:ascii="Verdana" w:hAnsi="Verdana"/>
                <w:rtl/>
              </w:rPr>
            </w:pPr>
            <w:r w:rsidRPr="00E44E92">
              <w:rPr>
                <w:rFonts w:ascii="Verdana" w:eastAsia="SimSun" w:hAnsi="Verdana"/>
              </w:rPr>
              <w:t>16</w:t>
            </w:r>
            <w:r w:rsidRPr="00E44E92">
              <w:rPr>
                <w:rFonts w:ascii="Verdana" w:eastAsia="SimSun" w:hAnsi="Verdana"/>
                <w:rtl/>
              </w:rPr>
              <w:t xml:space="preserve"> أكتوبر </w:t>
            </w:r>
            <w:r w:rsidRPr="00E44E92">
              <w:rPr>
                <w:rFonts w:ascii="Verdana" w:eastAsia="SimSun" w:hAnsi="Verdana"/>
              </w:rPr>
              <w:t>2015</w:t>
            </w:r>
          </w:p>
        </w:tc>
      </w:tr>
      <w:tr w:rsidR="00764079" w:rsidRPr="00E44E92" w:rsidTr="003E1608">
        <w:trPr>
          <w:cantSplit/>
        </w:trPr>
        <w:tc>
          <w:tcPr>
            <w:tcW w:w="6619" w:type="dxa"/>
          </w:tcPr>
          <w:p w:rsidR="00764079" w:rsidRPr="00E44E92" w:rsidRDefault="00764079" w:rsidP="00D44350">
            <w:pPr>
              <w:pStyle w:val="Adress"/>
              <w:framePr w:hSpace="0" w:wrap="auto" w:xAlign="left" w:yAlign="inline"/>
              <w:rPr>
                <w:rFonts w:ascii="Verdana" w:eastAsia="SimSun" w:hAnsi="Verdana"/>
                <w:rtl/>
              </w:rPr>
            </w:pPr>
          </w:p>
        </w:tc>
        <w:tc>
          <w:tcPr>
            <w:tcW w:w="3053" w:type="dxa"/>
            <w:vAlign w:val="center"/>
          </w:tcPr>
          <w:p w:rsidR="00764079" w:rsidRPr="00E44E92" w:rsidRDefault="00764079" w:rsidP="00D44350">
            <w:pPr>
              <w:pStyle w:val="Adress"/>
              <w:framePr w:hSpace="0" w:wrap="auto" w:xAlign="left" w:yAlign="inline"/>
              <w:rPr>
                <w:rFonts w:ascii="Verdana" w:eastAsia="SimSun" w:hAnsi="Verdana"/>
              </w:rPr>
            </w:pPr>
            <w:r w:rsidRPr="00E44E92">
              <w:rPr>
                <w:rFonts w:ascii="Verdana" w:eastAsia="SimSun" w:hAnsi="Verdana"/>
                <w:rtl/>
              </w:rPr>
              <w:t>الأصل: بالإنكليزية</w:t>
            </w:r>
          </w:p>
        </w:tc>
      </w:tr>
      <w:tr w:rsidR="00764079" w:rsidRPr="00E44E92" w:rsidTr="003E1608">
        <w:trPr>
          <w:cantSplit/>
        </w:trPr>
        <w:tc>
          <w:tcPr>
            <w:tcW w:w="9672" w:type="dxa"/>
            <w:gridSpan w:val="2"/>
          </w:tcPr>
          <w:p w:rsidR="00764079" w:rsidRPr="00E44E92" w:rsidRDefault="00764079" w:rsidP="00D44350">
            <w:pPr>
              <w:pStyle w:val="Adress"/>
              <w:framePr w:hSpace="0" w:wrap="auto" w:xAlign="left" w:yAlign="inline"/>
              <w:rPr>
                <w:rFonts w:ascii="Verdana" w:eastAsia="SimSun" w:hAnsi="Verdana"/>
              </w:rPr>
            </w:pPr>
          </w:p>
        </w:tc>
      </w:tr>
      <w:tr w:rsidR="00764079" w:rsidRPr="00E44E92" w:rsidTr="003E1608">
        <w:trPr>
          <w:cantSplit/>
        </w:trPr>
        <w:tc>
          <w:tcPr>
            <w:tcW w:w="9672" w:type="dxa"/>
            <w:gridSpan w:val="2"/>
          </w:tcPr>
          <w:p w:rsidR="00764079" w:rsidRPr="00E44E92" w:rsidRDefault="00764079" w:rsidP="00D44350">
            <w:pPr>
              <w:pStyle w:val="Source"/>
              <w:rPr>
                <w:rtl/>
              </w:rPr>
            </w:pPr>
            <w:r w:rsidRPr="00E44E92">
              <w:rPr>
                <w:rtl/>
              </w:rPr>
              <w:t>جمهورية بوروندي/جمهورية كينيا/جمهورية أوغندا/</w:t>
            </w:r>
            <w:r w:rsidR="00191984">
              <w:br/>
            </w:r>
            <w:r w:rsidRPr="00E44E92">
              <w:rPr>
                <w:rtl/>
              </w:rPr>
              <w:t>جمهورية رواندا/جمهورية تنـزانيا المتحدة</w:t>
            </w:r>
          </w:p>
        </w:tc>
      </w:tr>
      <w:tr w:rsidR="00764079" w:rsidRPr="00E44E92" w:rsidTr="003E1608">
        <w:trPr>
          <w:cantSplit/>
        </w:trPr>
        <w:tc>
          <w:tcPr>
            <w:tcW w:w="9672" w:type="dxa"/>
            <w:gridSpan w:val="2"/>
          </w:tcPr>
          <w:p w:rsidR="00764079" w:rsidRPr="00E44E92" w:rsidRDefault="00DC4D00" w:rsidP="00D44350">
            <w:pPr>
              <w:pStyle w:val="Title1"/>
              <w:spacing w:before="240"/>
              <w:rPr>
                <w:rtl/>
              </w:rPr>
            </w:pPr>
            <w:r w:rsidRPr="00E44E92">
              <w:rPr>
                <w:rFonts w:hint="cs"/>
                <w:rtl/>
              </w:rPr>
              <w:t>مقترحات بشأن أعمال الـمؤتـمر</w:t>
            </w:r>
          </w:p>
        </w:tc>
      </w:tr>
      <w:tr w:rsidR="00764079" w:rsidRPr="00E44E92" w:rsidTr="003E1608">
        <w:trPr>
          <w:cantSplit/>
        </w:trPr>
        <w:tc>
          <w:tcPr>
            <w:tcW w:w="9672" w:type="dxa"/>
            <w:gridSpan w:val="2"/>
          </w:tcPr>
          <w:p w:rsidR="00764079" w:rsidRPr="00E44E92" w:rsidRDefault="00764079" w:rsidP="00D44350">
            <w:pPr>
              <w:pStyle w:val="Title2"/>
              <w:rPr>
                <w:rtl/>
              </w:rPr>
            </w:pPr>
          </w:p>
        </w:tc>
      </w:tr>
      <w:tr w:rsidR="00764079" w:rsidRPr="00E44E92" w:rsidTr="003E1608">
        <w:trPr>
          <w:cantSplit/>
        </w:trPr>
        <w:tc>
          <w:tcPr>
            <w:tcW w:w="9672" w:type="dxa"/>
            <w:gridSpan w:val="2"/>
          </w:tcPr>
          <w:p w:rsidR="00764079" w:rsidRPr="00E44E92" w:rsidRDefault="00764079" w:rsidP="00DC4D00">
            <w:pPr>
              <w:pStyle w:val="Agendaitem"/>
              <w:spacing w:before="240" w:line="192" w:lineRule="auto"/>
            </w:pPr>
            <w:r w:rsidRPr="00E44E92">
              <w:rPr>
                <w:rtl/>
              </w:rPr>
              <w:t xml:space="preserve">البنـد </w:t>
            </w:r>
            <w:r w:rsidR="00DC4D00" w:rsidRPr="00E44E92">
              <w:t>1.6.1</w:t>
            </w:r>
            <w:r w:rsidRPr="00E44E92">
              <w:rPr>
                <w:rtl/>
              </w:rPr>
              <w:t xml:space="preserve"> من جدول الأعمال</w:t>
            </w:r>
          </w:p>
        </w:tc>
      </w:tr>
    </w:tbl>
    <w:p w:rsidR="00DC4D00" w:rsidRPr="00E44E92" w:rsidRDefault="00DC4D00" w:rsidP="00DC4D00">
      <w:pPr>
        <w:pStyle w:val="Normalaftertitle"/>
        <w:rPr>
          <w:rFonts w:eastAsia="SimSun"/>
          <w:rtl/>
        </w:rPr>
      </w:pPr>
      <w:r w:rsidRPr="00E44E92">
        <w:rPr>
          <w:rFonts w:eastAsia="SimSun"/>
        </w:rPr>
        <w:t>6.1</w:t>
      </w:r>
      <w:r w:rsidRPr="00E44E92">
        <w:rPr>
          <w:rFonts w:eastAsia="SimSun" w:hint="cs"/>
          <w:rtl/>
        </w:rPr>
        <w:tab/>
      </w:r>
      <w:r w:rsidRPr="00E44E92">
        <w:rPr>
          <w:rFonts w:eastAsia="SimSun"/>
          <w:rtl/>
        </w:rPr>
        <w:t>النظر في إمكانية منح توزيعات إضافية أولية</w:t>
      </w:r>
      <w:r w:rsidRPr="00E44E92">
        <w:rPr>
          <w:rFonts w:eastAsia="SimSun" w:hint="cs"/>
          <w:rtl/>
        </w:rPr>
        <w:t xml:space="preserve"> على النحو التالي:</w:t>
      </w:r>
    </w:p>
    <w:p w:rsidR="00DC4D00" w:rsidRPr="00E44E92" w:rsidRDefault="00DC4D00" w:rsidP="00DC4D00">
      <w:pPr>
        <w:keepNext/>
        <w:keepLines/>
        <w:rPr>
          <w:rFonts w:eastAsia="SimSun"/>
          <w:spacing w:val="-6"/>
          <w:rtl/>
        </w:rPr>
      </w:pPr>
      <w:r w:rsidRPr="00E44E92">
        <w:rPr>
          <w:rFonts w:eastAsia="SimSun"/>
          <w:spacing w:val="-6"/>
        </w:rPr>
        <w:t>1.6.1</w:t>
      </w:r>
      <w:r w:rsidRPr="00E44E92">
        <w:rPr>
          <w:rFonts w:eastAsia="SimSun" w:hint="cs"/>
          <w:spacing w:val="-6"/>
          <w:rtl/>
        </w:rPr>
        <w:tab/>
      </w:r>
      <w:r w:rsidRPr="00E44E92">
        <w:rPr>
          <w:rFonts w:eastAsia="SimSun"/>
          <w:spacing w:val="-6"/>
          <w:rtl/>
        </w:rPr>
        <w:t>للخدمة الثابتة الساتلية (أرض-فضاء</w:t>
      </w:r>
      <w:r w:rsidRPr="00E44E92">
        <w:rPr>
          <w:rFonts w:eastAsia="SimSun" w:hint="cs"/>
          <w:spacing w:val="-6"/>
          <w:rtl/>
        </w:rPr>
        <w:t xml:space="preserve"> وفضاء-أرض</w:t>
      </w:r>
      <w:r w:rsidRPr="00E44E92">
        <w:rPr>
          <w:rFonts w:eastAsia="SimSun"/>
          <w:spacing w:val="-6"/>
          <w:rtl/>
        </w:rPr>
        <w:t xml:space="preserve">) </w:t>
      </w:r>
      <w:r w:rsidRPr="00E44E92">
        <w:rPr>
          <w:rFonts w:eastAsia="SimSun" w:hint="cs"/>
          <w:spacing w:val="-6"/>
          <w:rtl/>
        </w:rPr>
        <w:t xml:space="preserve">بمقدار </w:t>
      </w:r>
      <w:r w:rsidRPr="00E44E92">
        <w:rPr>
          <w:rFonts w:eastAsia="SimSun"/>
          <w:spacing w:val="-6"/>
        </w:rPr>
        <w:t>MHz 250</w:t>
      </w:r>
      <w:r w:rsidRPr="00E44E92">
        <w:rPr>
          <w:rFonts w:eastAsia="SimSun" w:hint="cs"/>
          <w:spacing w:val="-6"/>
          <w:rtl/>
        </w:rPr>
        <w:t xml:space="preserve"> في المدى بين </w:t>
      </w:r>
      <w:r w:rsidRPr="00E44E92">
        <w:rPr>
          <w:rFonts w:eastAsia="SimSun"/>
          <w:spacing w:val="-6"/>
        </w:rPr>
        <w:t>GHz 10</w:t>
      </w:r>
      <w:r w:rsidRPr="00E44E92">
        <w:rPr>
          <w:rFonts w:eastAsia="SimSun" w:hint="cs"/>
          <w:spacing w:val="-6"/>
          <w:rtl/>
          <w:lang w:bidi="ar-SY"/>
        </w:rPr>
        <w:t xml:space="preserve"> و</w:t>
      </w:r>
      <w:r w:rsidRPr="00E44E92">
        <w:rPr>
          <w:rFonts w:eastAsia="SimSun"/>
          <w:spacing w:val="-6"/>
        </w:rPr>
        <w:t>GHz 17</w:t>
      </w:r>
      <w:r w:rsidRPr="00E44E92">
        <w:rPr>
          <w:rFonts w:eastAsia="SimSun" w:hint="cs"/>
          <w:spacing w:val="-6"/>
          <w:rtl/>
        </w:rPr>
        <w:t xml:space="preserve"> في الإقليم</w:t>
      </w:r>
      <w:r w:rsidRPr="00E44E92">
        <w:rPr>
          <w:rFonts w:eastAsia="SimSun" w:hint="eastAsia"/>
          <w:spacing w:val="-6"/>
          <w:rtl/>
        </w:rPr>
        <w:t> </w:t>
      </w:r>
      <w:r w:rsidRPr="00E44E92">
        <w:rPr>
          <w:rFonts w:eastAsia="SimSun"/>
          <w:spacing w:val="-6"/>
        </w:rPr>
        <w:t>1</w:t>
      </w:r>
      <w:r w:rsidRPr="00E44E92">
        <w:rPr>
          <w:rFonts w:eastAsia="SimSun" w:hint="cs"/>
          <w:spacing w:val="-6"/>
          <w:rtl/>
        </w:rPr>
        <w:t>؛</w:t>
      </w:r>
    </w:p>
    <w:p w:rsidR="00DC4D00" w:rsidRPr="00E44E92" w:rsidRDefault="00DC4D00" w:rsidP="00DC4D00">
      <w:pPr>
        <w:tabs>
          <w:tab w:val="left" w:pos="1703"/>
        </w:tabs>
        <w:rPr>
          <w:rFonts w:eastAsia="SimSun"/>
          <w:lang w:bidi="ar-SY"/>
        </w:rPr>
      </w:pPr>
      <w:r w:rsidRPr="00E44E92">
        <w:rPr>
          <w:rFonts w:eastAsia="SimSun" w:hint="cs"/>
          <w:rtl/>
        </w:rPr>
        <w:t>و</w:t>
      </w:r>
      <w:r w:rsidRPr="00E44E92">
        <w:rPr>
          <w:rFonts w:eastAsia="SimSun"/>
          <w:rtl/>
        </w:rPr>
        <w:t>إعادة النظر في </w:t>
      </w:r>
      <w:r w:rsidRPr="00E44E92">
        <w:rPr>
          <w:rFonts w:eastAsia="SimSun" w:hint="cs"/>
          <w:rtl/>
        </w:rPr>
        <w:t>الأحكام</w:t>
      </w:r>
      <w:r w:rsidRPr="00E44E92">
        <w:rPr>
          <w:rFonts w:eastAsia="SimSun"/>
          <w:rtl/>
        </w:rPr>
        <w:t xml:space="preserve"> التنظيمية بشأن التوزيعات الحالية للخدمة الثابتة الساتلية في </w:t>
      </w:r>
      <w:r w:rsidRPr="00E44E92">
        <w:rPr>
          <w:rFonts w:eastAsia="SimSun" w:hint="cs"/>
          <w:rtl/>
        </w:rPr>
        <w:t>كل مدى، مع مراعاة نتائج دراسات قطاع الاتصالات الراديوية</w:t>
      </w:r>
      <w:r w:rsidRPr="00E44E92">
        <w:rPr>
          <w:rFonts w:eastAsia="SimSun"/>
          <w:rtl/>
        </w:rPr>
        <w:t xml:space="preserve"> وفقاً للقرار</w:t>
      </w:r>
      <w:r w:rsidRPr="00E44E92">
        <w:rPr>
          <w:rFonts w:eastAsia="SimSun" w:hint="cs"/>
          <w:rtl/>
        </w:rPr>
        <w:t xml:space="preserve">ين </w:t>
      </w:r>
      <w:r w:rsidRPr="00E44E92">
        <w:rPr>
          <w:rFonts w:eastAsia="SimSun"/>
          <w:b/>
          <w:bCs/>
        </w:rPr>
        <w:t>151 (WRC</w:t>
      </w:r>
      <w:r w:rsidRPr="00E44E92">
        <w:rPr>
          <w:rFonts w:eastAsia="SimSun"/>
          <w:b/>
          <w:bCs/>
        </w:rPr>
        <w:noBreakHyphen/>
        <w:t>12)</w:t>
      </w:r>
      <w:r w:rsidRPr="00E44E92">
        <w:rPr>
          <w:rFonts w:eastAsia="SimSun" w:hint="cs"/>
          <w:rtl/>
        </w:rPr>
        <w:t xml:space="preserve"> و</w:t>
      </w:r>
      <w:r w:rsidRPr="00E44E92">
        <w:rPr>
          <w:rFonts w:eastAsia="SimSun"/>
          <w:b/>
          <w:bCs/>
        </w:rPr>
        <w:t>152 (WRC</w:t>
      </w:r>
      <w:r w:rsidRPr="00E44E92">
        <w:rPr>
          <w:rFonts w:eastAsia="SimSun"/>
          <w:b/>
          <w:bCs/>
        </w:rPr>
        <w:noBreakHyphen/>
        <w:t>12)</w:t>
      </w:r>
      <w:r w:rsidRPr="00E44E92">
        <w:rPr>
          <w:rFonts w:eastAsia="SimSun" w:hint="cs"/>
          <w:b/>
          <w:bCs/>
          <w:rtl/>
        </w:rPr>
        <w:t xml:space="preserve"> </w:t>
      </w:r>
      <w:r w:rsidRPr="00E44E92">
        <w:rPr>
          <w:rFonts w:eastAsia="SimSun" w:hint="cs"/>
          <w:rtl/>
        </w:rPr>
        <w:t>على التوالي؛</w:t>
      </w:r>
    </w:p>
    <w:p w:rsidR="00F16602" w:rsidRPr="00E44E92" w:rsidRDefault="00DC4D00" w:rsidP="00DC4D00">
      <w:pPr>
        <w:pStyle w:val="Headingb"/>
        <w:rPr>
          <w:rtl/>
        </w:rPr>
      </w:pPr>
      <w:r w:rsidRPr="00E44E92">
        <w:rPr>
          <w:rFonts w:hint="cs"/>
          <w:rtl/>
        </w:rPr>
        <w:t>مقدمة</w:t>
      </w:r>
    </w:p>
    <w:p w:rsidR="00340EA3" w:rsidRPr="00E74B72" w:rsidRDefault="00E74B72" w:rsidP="00E74B72">
      <w:pPr>
        <w:spacing w:after="120"/>
        <w:rPr>
          <w:spacing w:val="-4"/>
          <w:rtl/>
          <w:lang w:bidi="ar-EG"/>
        </w:rPr>
      </w:pPr>
      <w:r>
        <w:rPr>
          <w:rFonts w:hint="cs"/>
          <w:spacing w:val="-4"/>
          <w:rtl/>
        </w:rPr>
        <w:t>أقتُرح</w:t>
      </w:r>
      <w:r w:rsidR="000C6F0A" w:rsidRPr="00E74B72">
        <w:rPr>
          <w:rFonts w:hint="cs"/>
          <w:spacing w:val="-4"/>
          <w:rtl/>
        </w:rPr>
        <w:t xml:space="preserve"> للدراسة أحد عشر </w:t>
      </w:r>
      <w:r w:rsidR="00BF60DD" w:rsidRPr="00E74B72">
        <w:rPr>
          <w:rFonts w:hint="cs"/>
          <w:spacing w:val="-4"/>
          <w:rtl/>
        </w:rPr>
        <w:t>نطاقاً مرشحاً</w:t>
      </w:r>
      <w:r w:rsidR="000C6F0A" w:rsidRPr="00E74B72">
        <w:rPr>
          <w:rFonts w:hint="cs"/>
          <w:spacing w:val="-4"/>
          <w:rtl/>
        </w:rPr>
        <w:t>. وترد في</w:t>
      </w:r>
      <w:r w:rsidR="003D5208" w:rsidRPr="00E74B72">
        <w:rPr>
          <w:rFonts w:hint="eastAsia"/>
          <w:spacing w:val="-4"/>
          <w:rtl/>
        </w:rPr>
        <w:t> </w:t>
      </w:r>
      <w:r w:rsidR="00BF60DD" w:rsidRPr="00E74B72">
        <w:rPr>
          <w:rFonts w:hint="cs"/>
          <w:spacing w:val="-4"/>
          <w:rtl/>
        </w:rPr>
        <w:t>الجدول التالي المواقف</w:t>
      </w:r>
      <w:r w:rsidR="000C6F0A" w:rsidRPr="00E74B72">
        <w:rPr>
          <w:rFonts w:hint="cs"/>
          <w:spacing w:val="-4"/>
          <w:rtl/>
        </w:rPr>
        <w:t xml:space="preserve"> الخاصة بالبلدان الأعضاء (بوروندي/كينيا/روندا/تنزانيا/أوغندا) في</w:t>
      </w:r>
      <w:r w:rsidR="003D5208" w:rsidRPr="00E74B72">
        <w:rPr>
          <w:rFonts w:hint="eastAsia"/>
          <w:spacing w:val="-4"/>
          <w:rtl/>
        </w:rPr>
        <w:t> </w:t>
      </w:r>
      <w:r w:rsidR="000C6F0A" w:rsidRPr="00E74B72">
        <w:rPr>
          <w:rFonts w:hint="cs"/>
          <w:spacing w:val="-4"/>
          <w:rtl/>
        </w:rPr>
        <w:t>منظمة شرق إفريقيا للاتصالات</w:t>
      </w:r>
      <w:r w:rsidR="003D5208" w:rsidRPr="00E74B72">
        <w:rPr>
          <w:rFonts w:hint="eastAsia"/>
          <w:spacing w:val="-4"/>
          <w:rtl/>
        </w:rPr>
        <w:t> </w:t>
      </w:r>
      <w:r w:rsidR="003D5208" w:rsidRPr="00E74B72">
        <w:rPr>
          <w:spacing w:val="-4"/>
        </w:rPr>
        <w:t>(EACO)</w:t>
      </w:r>
      <w:r w:rsidR="000C6F0A" w:rsidRPr="00E74B72">
        <w:rPr>
          <w:rFonts w:hint="cs"/>
          <w:spacing w:val="-4"/>
          <w:rtl/>
        </w:rPr>
        <w:t>:</w:t>
      </w:r>
    </w:p>
    <w:tbl>
      <w:tblPr>
        <w:tblStyle w:val="TableGrid"/>
        <w:bidiVisual/>
        <w:tblW w:w="0" w:type="auto"/>
        <w:jc w:val="center"/>
        <w:tblLook w:val="04A0" w:firstRow="1" w:lastRow="0" w:firstColumn="1" w:lastColumn="0" w:noHBand="0" w:noVBand="1"/>
      </w:tblPr>
      <w:tblGrid>
        <w:gridCol w:w="3325"/>
        <w:gridCol w:w="3153"/>
        <w:gridCol w:w="3153"/>
      </w:tblGrid>
      <w:tr w:rsidR="00DC4D00" w:rsidRPr="00E44E92" w:rsidTr="00D31DEC">
        <w:trPr>
          <w:tblHeader/>
          <w:jc w:val="center"/>
        </w:trPr>
        <w:tc>
          <w:tcPr>
            <w:tcW w:w="3325" w:type="dxa"/>
          </w:tcPr>
          <w:p w:rsidR="00DC4D00" w:rsidRPr="00E44E92" w:rsidRDefault="00340EA3" w:rsidP="00E74B72">
            <w:pPr>
              <w:pStyle w:val="Tablehead"/>
              <w:spacing w:line="240" w:lineRule="exact"/>
              <w:rPr>
                <w:rtl/>
              </w:rPr>
            </w:pPr>
            <w:r w:rsidRPr="00E44E92">
              <w:rPr>
                <w:rFonts w:hint="cs"/>
                <w:rtl/>
              </w:rPr>
              <w:t>ا</w:t>
            </w:r>
            <w:r w:rsidR="00DC4D00" w:rsidRPr="00E44E92">
              <w:rPr>
                <w:rFonts w:hint="cs"/>
                <w:rtl/>
              </w:rPr>
              <w:t>لنطاق</w:t>
            </w:r>
          </w:p>
        </w:tc>
        <w:tc>
          <w:tcPr>
            <w:tcW w:w="3153" w:type="dxa"/>
          </w:tcPr>
          <w:p w:rsidR="00DC4D00" w:rsidRPr="00E44E92" w:rsidRDefault="000C6F0A" w:rsidP="00E74B72">
            <w:pPr>
              <w:pStyle w:val="Tablehead"/>
              <w:spacing w:line="240" w:lineRule="exact"/>
            </w:pPr>
            <w:r w:rsidRPr="00E44E92">
              <w:rPr>
                <w:rFonts w:hint="cs"/>
                <w:rtl/>
              </w:rPr>
              <w:t>الأسلوب المؤي</w:t>
            </w:r>
            <w:r w:rsidR="00E44E92" w:rsidRPr="00E44E92">
              <w:rPr>
                <w:rFonts w:hint="cs"/>
                <w:rtl/>
              </w:rPr>
              <w:t>َ</w:t>
            </w:r>
            <w:r w:rsidRPr="00E44E92">
              <w:rPr>
                <w:rFonts w:hint="cs"/>
                <w:rtl/>
              </w:rPr>
              <w:t>د</w:t>
            </w:r>
            <w:r w:rsidR="00BF60DD">
              <w:rPr>
                <w:rFonts w:hint="cs"/>
                <w:rtl/>
              </w:rPr>
              <w:t xml:space="preserve"> (أرض-فضاء)</w:t>
            </w:r>
          </w:p>
        </w:tc>
        <w:tc>
          <w:tcPr>
            <w:tcW w:w="3153" w:type="dxa"/>
          </w:tcPr>
          <w:p w:rsidR="00DC4D00" w:rsidRPr="00E44E92" w:rsidRDefault="00E44E92" w:rsidP="00E74B72">
            <w:pPr>
              <w:pStyle w:val="Tablehead"/>
              <w:spacing w:line="240" w:lineRule="exact"/>
            </w:pPr>
            <w:r w:rsidRPr="00E44E92">
              <w:rPr>
                <w:rFonts w:hint="cs"/>
                <w:rtl/>
              </w:rPr>
              <w:t>الأسلوب المؤيَد</w:t>
            </w:r>
            <w:r w:rsidR="00BF60DD">
              <w:rPr>
                <w:rFonts w:hint="cs"/>
                <w:rtl/>
              </w:rPr>
              <w:t xml:space="preserve"> (فضاء-أرض)</w:t>
            </w:r>
          </w:p>
        </w:tc>
      </w:tr>
      <w:tr w:rsidR="00DC4D00" w:rsidRPr="00E44E92" w:rsidTr="003D5208">
        <w:trPr>
          <w:jc w:val="center"/>
        </w:trPr>
        <w:tc>
          <w:tcPr>
            <w:tcW w:w="3325" w:type="dxa"/>
          </w:tcPr>
          <w:p w:rsidR="00DC4D00" w:rsidRPr="00E44E92" w:rsidRDefault="00DC4D00" w:rsidP="00E74B72">
            <w:pPr>
              <w:pStyle w:val="Tabletext"/>
              <w:spacing w:before="60" w:after="60"/>
              <w:jc w:val="center"/>
            </w:pPr>
            <w:r w:rsidRPr="00E44E92">
              <w:t>10,50</w:t>
            </w:r>
            <w:r w:rsidRPr="00E44E92">
              <w:noBreakHyphen/>
              <w:t>10,00</w:t>
            </w:r>
          </w:p>
        </w:tc>
        <w:tc>
          <w:tcPr>
            <w:tcW w:w="3153" w:type="dxa"/>
          </w:tcPr>
          <w:p w:rsidR="00DC4D00" w:rsidRPr="00E44E92" w:rsidRDefault="00DC4D00" w:rsidP="00E74B72">
            <w:pPr>
              <w:pStyle w:val="Tabletext"/>
              <w:spacing w:before="60" w:after="60"/>
              <w:jc w:val="center"/>
            </w:pPr>
            <w:r w:rsidRPr="00E44E92">
              <w:t>-</w:t>
            </w:r>
          </w:p>
        </w:tc>
        <w:tc>
          <w:tcPr>
            <w:tcW w:w="3153" w:type="dxa"/>
          </w:tcPr>
          <w:p w:rsidR="00DC4D00" w:rsidRPr="00E44E92" w:rsidRDefault="00DC4D00" w:rsidP="00E74B72">
            <w:pPr>
              <w:pStyle w:val="Tabletext"/>
              <w:spacing w:before="60" w:after="60"/>
              <w:jc w:val="center"/>
            </w:pPr>
            <w:r w:rsidRPr="00E44E92">
              <w:t>AA1</w:t>
            </w:r>
          </w:p>
        </w:tc>
      </w:tr>
      <w:tr w:rsidR="00DC4D00" w:rsidRPr="00E44E92" w:rsidTr="003D5208">
        <w:trPr>
          <w:jc w:val="center"/>
        </w:trPr>
        <w:tc>
          <w:tcPr>
            <w:tcW w:w="3325" w:type="dxa"/>
          </w:tcPr>
          <w:p w:rsidR="00DC4D00" w:rsidRPr="00E44E92" w:rsidRDefault="00DC4D00" w:rsidP="00E74B72">
            <w:pPr>
              <w:pStyle w:val="Tabletext"/>
              <w:spacing w:before="60" w:after="60"/>
              <w:jc w:val="center"/>
            </w:pPr>
            <w:r w:rsidRPr="00E44E92">
              <w:t>10,60</w:t>
            </w:r>
            <w:r w:rsidRPr="00E44E92">
              <w:noBreakHyphen/>
              <w:t>10,50</w:t>
            </w:r>
          </w:p>
        </w:tc>
        <w:tc>
          <w:tcPr>
            <w:tcW w:w="3153" w:type="dxa"/>
          </w:tcPr>
          <w:p w:rsidR="00DC4D00" w:rsidRPr="00E44E92" w:rsidRDefault="00DC4D00" w:rsidP="00E74B72">
            <w:pPr>
              <w:pStyle w:val="Tabletext"/>
              <w:spacing w:before="60" w:after="60"/>
              <w:jc w:val="center"/>
            </w:pPr>
            <w:r w:rsidRPr="00E44E92">
              <w:t>-</w:t>
            </w:r>
          </w:p>
        </w:tc>
        <w:tc>
          <w:tcPr>
            <w:tcW w:w="3153" w:type="dxa"/>
          </w:tcPr>
          <w:p w:rsidR="00DC4D00" w:rsidRPr="00E44E92" w:rsidRDefault="00DC4D00" w:rsidP="00E74B72">
            <w:pPr>
              <w:pStyle w:val="Tabletext"/>
              <w:spacing w:before="60" w:after="60"/>
              <w:jc w:val="center"/>
            </w:pPr>
            <w:r w:rsidRPr="00E44E92">
              <w:t>-</w:t>
            </w:r>
          </w:p>
        </w:tc>
      </w:tr>
      <w:tr w:rsidR="00DC4D00" w:rsidRPr="00E44E92" w:rsidTr="003D5208">
        <w:trPr>
          <w:jc w:val="center"/>
        </w:trPr>
        <w:tc>
          <w:tcPr>
            <w:tcW w:w="3325" w:type="dxa"/>
          </w:tcPr>
          <w:p w:rsidR="00DC4D00" w:rsidRPr="00E44E92" w:rsidRDefault="00DC4D00" w:rsidP="00E74B72">
            <w:pPr>
              <w:pStyle w:val="Tabletext"/>
              <w:spacing w:before="60" w:after="60"/>
              <w:jc w:val="center"/>
            </w:pPr>
            <w:r w:rsidRPr="00E44E92">
              <w:t>10,68</w:t>
            </w:r>
            <w:r w:rsidRPr="00E44E92">
              <w:noBreakHyphen/>
              <w:t>10,60</w:t>
            </w:r>
          </w:p>
        </w:tc>
        <w:tc>
          <w:tcPr>
            <w:tcW w:w="3153" w:type="dxa"/>
          </w:tcPr>
          <w:p w:rsidR="00DC4D00" w:rsidRPr="00E44E92" w:rsidRDefault="00DC4D00" w:rsidP="00E74B72">
            <w:pPr>
              <w:pStyle w:val="Tabletext"/>
              <w:spacing w:before="60" w:after="60"/>
              <w:jc w:val="center"/>
            </w:pPr>
            <w:r w:rsidRPr="00E44E92">
              <w:t>-</w:t>
            </w:r>
          </w:p>
        </w:tc>
        <w:tc>
          <w:tcPr>
            <w:tcW w:w="3153" w:type="dxa"/>
          </w:tcPr>
          <w:p w:rsidR="00DC4D00" w:rsidRPr="00E44E92" w:rsidRDefault="00DC4D00" w:rsidP="00E74B72">
            <w:pPr>
              <w:pStyle w:val="Tabletext"/>
              <w:spacing w:before="60" w:after="60"/>
              <w:jc w:val="center"/>
            </w:pPr>
            <w:r w:rsidRPr="00E44E92">
              <w:t>-</w:t>
            </w:r>
          </w:p>
        </w:tc>
      </w:tr>
      <w:tr w:rsidR="00DC4D00" w:rsidRPr="00E44E92" w:rsidTr="003D5208">
        <w:trPr>
          <w:jc w:val="center"/>
        </w:trPr>
        <w:tc>
          <w:tcPr>
            <w:tcW w:w="3325" w:type="dxa"/>
          </w:tcPr>
          <w:p w:rsidR="00DC4D00" w:rsidRPr="00E44E92" w:rsidRDefault="00DC4D00" w:rsidP="00E74B72">
            <w:pPr>
              <w:pStyle w:val="Tabletext"/>
              <w:spacing w:before="60" w:after="60"/>
              <w:jc w:val="center"/>
            </w:pPr>
            <w:r w:rsidRPr="00E44E92">
              <w:t>13,40</w:t>
            </w:r>
            <w:r w:rsidRPr="00E44E92">
              <w:noBreakHyphen/>
              <w:t>13,25</w:t>
            </w:r>
          </w:p>
        </w:tc>
        <w:tc>
          <w:tcPr>
            <w:tcW w:w="3153" w:type="dxa"/>
          </w:tcPr>
          <w:p w:rsidR="00DC4D00" w:rsidRPr="00E44E92" w:rsidRDefault="00DC4D00" w:rsidP="00E74B72">
            <w:pPr>
              <w:pStyle w:val="Tabletext"/>
              <w:spacing w:before="60" w:after="60"/>
              <w:jc w:val="center"/>
            </w:pPr>
            <w:r w:rsidRPr="00E44E92">
              <w:t>-</w:t>
            </w:r>
          </w:p>
        </w:tc>
        <w:tc>
          <w:tcPr>
            <w:tcW w:w="3153" w:type="dxa"/>
          </w:tcPr>
          <w:p w:rsidR="00DC4D00" w:rsidRPr="00E44E92" w:rsidRDefault="00DC4D00" w:rsidP="00E74B72">
            <w:pPr>
              <w:pStyle w:val="Tabletext"/>
              <w:spacing w:before="60" w:after="60"/>
              <w:jc w:val="center"/>
            </w:pPr>
            <w:r w:rsidRPr="00E44E92">
              <w:t>-</w:t>
            </w:r>
          </w:p>
        </w:tc>
      </w:tr>
      <w:tr w:rsidR="00DC4D00" w:rsidRPr="00E44E92" w:rsidTr="003D5208">
        <w:trPr>
          <w:jc w:val="center"/>
        </w:trPr>
        <w:tc>
          <w:tcPr>
            <w:tcW w:w="3325" w:type="dxa"/>
          </w:tcPr>
          <w:p w:rsidR="00DC4D00" w:rsidRPr="00E44E92" w:rsidRDefault="00DC4D00" w:rsidP="00E74B72">
            <w:pPr>
              <w:pStyle w:val="Tabletext"/>
              <w:spacing w:before="60" w:after="60"/>
              <w:jc w:val="center"/>
            </w:pPr>
            <w:r w:rsidRPr="00E44E92">
              <w:t>13,75</w:t>
            </w:r>
            <w:r w:rsidRPr="00E44E92">
              <w:noBreakHyphen/>
              <w:t>13,40</w:t>
            </w:r>
          </w:p>
        </w:tc>
        <w:tc>
          <w:tcPr>
            <w:tcW w:w="3153" w:type="dxa"/>
          </w:tcPr>
          <w:p w:rsidR="00DC4D00" w:rsidRPr="00E44E92" w:rsidRDefault="00DC4D00" w:rsidP="00E74B72">
            <w:pPr>
              <w:pStyle w:val="Tabletext"/>
              <w:spacing w:before="60" w:after="60"/>
              <w:jc w:val="center"/>
            </w:pPr>
            <w:r w:rsidRPr="00E44E92">
              <w:t>E1</w:t>
            </w:r>
          </w:p>
        </w:tc>
        <w:tc>
          <w:tcPr>
            <w:tcW w:w="3153" w:type="dxa"/>
          </w:tcPr>
          <w:p w:rsidR="00DC4D00" w:rsidRPr="00E44E92" w:rsidRDefault="00DC4D00" w:rsidP="00E74B72">
            <w:pPr>
              <w:pStyle w:val="Tabletext"/>
              <w:spacing w:before="60" w:after="60"/>
              <w:jc w:val="center"/>
            </w:pPr>
            <w:r w:rsidRPr="00E44E92">
              <w:t>EE2</w:t>
            </w:r>
          </w:p>
        </w:tc>
      </w:tr>
      <w:tr w:rsidR="00DC4D00" w:rsidRPr="00E44E92" w:rsidTr="003D5208">
        <w:trPr>
          <w:jc w:val="center"/>
        </w:trPr>
        <w:tc>
          <w:tcPr>
            <w:tcW w:w="3325" w:type="dxa"/>
          </w:tcPr>
          <w:p w:rsidR="00DC4D00" w:rsidRPr="00E44E92" w:rsidRDefault="00DC4D00" w:rsidP="00E74B72">
            <w:pPr>
              <w:pStyle w:val="Tabletext"/>
              <w:spacing w:before="60" w:after="60"/>
              <w:jc w:val="center"/>
            </w:pPr>
            <w:r w:rsidRPr="00E44E92">
              <w:t>14,80</w:t>
            </w:r>
            <w:r w:rsidRPr="00E44E92">
              <w:noBreakHyphen/>
              <w:t>14,50</w:t>
            </w:r>
          </w:p>
        </w:tc>
        <w:tc>
          <w:tcPr>
            <w:tcW w:w="3153" w:type="dxa"/>
          </w:tcPr>
          <w:p w:rsidR="00DC4D00" w:rsidRPr="00E44E92" w:rsidRDefault="00DC4D00" w:rsidP="00E74B72">
            <w:pPr>
              <w:pStyle w:val="Tabletext"/>
              <w:spacing w:before="60" w:after="60"/>
              <w:jc w:val="center"/>
            </w:pPr>
            <w:r w:rsidRPr="00E44E92">
              <w:t>F1</w:t>
            </w:r>
          </w:p>
        </w:tc>
        <w:tc>
          <w:tcPr>
            <w:tcW w:w="3153" w:type="dxa"/>
          </w:tcPr>
          <w:p w:rsidR="00DC4D00" w:rsidRPr="00E44E92" w:rsidRDefault="00DC4D00" w:rsidP="00E74B72">
            <w:pPr>
              <w:pStyle w:val="Tabletext"/>
              <w:spacing w:before="60" w:after="60"/>
              <w:jc w:val="center"/>
            </w:pPr>
            <w:r w:rsidRPr="00E44E92">
              <w:t>FF1</w:t>
            </w:r>
          </w:p>
        </w:tc>
      </w:tr>
      <w:tr w:rsidR="00DC4D00" w:rsidRPr="00E44E92" w:rsidTr="003D5208">
        <w:trPr>
          <w:jc w:val="center"/>
        </w:trPr>
        <w:tc>
          <w:tcPr>
            <w:tcW w:w="3325" w:type="dxa"/>
          </w:tcPr>
          <w:p w:rsidR="00DC4D00" w:rsidRPr="00E44E92" w:rsidRDefault="00DC4D00" w:rsidP="00E74B72">
            <w:pPr>
              <w:pStyle w:val="Tabletext"/>
              <w:spacing w:before="60" w:after="60"/>
              <w:jc w:val="center"/>
            </w:pPr>
            <w:r w:rsidRPr="00E44E92">
              <w:t>15,35</w:t>
            </w:r>
            <w:r w:rsidRPr="00E44E92">
              <w:noBreakHyphen/>
              <w:t>14,80</w:t>
            </w:r>
          </w:p>
        </w:tc>
        <w:tc>
          <w:tcPr>
            <w:tcW w:w="3153" w:type="dxa"/>
          </w:tcPr>
          <w:p w:rsidR="00DC4D00" w:rsidRPr="00E44E92" w:rsidRDefault="00DC4D00" w:rsidP="00E74B72">
            <w:pPr>
              <w:pStyle w:val="Tabletext"/>
              <w:spacing w:before="60" w:after="60"/>
              <w:jc w:val="center"/>
            </w:pPr>
            <w:r w:rsidRPr="00E44E92">
              <w:t>G1</w:t>
            </w:r>
          </w:p>
        </w:tc>
        <w:tc>
          <w:tcPr>
            <w:tcW w:w="3153" w:type="dxa"/>
          </w:tcPr>
          <w:p w:rsidR="00DC4D00" w:rsidRPr="00E44E92" w:rsidRDefault="00DC4D00" w:rsidP="00E74B72">
            <w:pPr>
              <w:pStyle w:val="Tabletext"/>
              <w:spacing w:before="60" w:after="60"/>
              <w:jc w:val="center"/>
            </w:pPr>
            <w:r w:rsidRPr="00E44E92">
              <w:t>GG1</w:t>
            </w:r>
          </w:p>
        </w:tc>
      </w:tr>
      <w:tr w:rsidR="00DC4D00" w:rsidRPr="00E44E92" w:rsidTr="003D5208">
        <w:trPr>
          <w:jc w:val="center"/>
        </w:trPr>
        <w:tc>
          <w:tcPr>
            <w:tcW w:w="3325" w:type="dxa"/>
          </w:tcPr>
          <w:p w:rsidR="00DC4D00" w:rsidRPr="00E44E92" w:rsidRDefault="00DC4D00" w:rsidP="00E74B72">
            <w:pPr>
              <w:pStyle w:val="Tabletext"/>
              <w:spacing w:before="60" w:after="60"/>
              <w:jc w:val="center"/>
            </w:pPr>
            <w:r w:rsidRPr="00E44E92">
              <w:lastRenderedPageBreak/>
              <w:t>15,40</w:t>
            </w:r>
            <w:r w:rsidRPr="00E44E92">
              <w:noBreakHyphen/>
              <w:t>15,35</w:t>
            </w:r>
          </w:p>
        </w:tc>
        <w:tc>
          <w:tcPr>
            <w:tcW w:w="3153" w:type="dxa"/>
          </w:tcPr>
          <w:p w:rsidR="00DC4D00" w:rsidRPr="00E44E92" w:rsidRDefault="00DC4D00" w:rsidP="00E74B72">
            <w:pPr>
              <w:pStyle w:val="Tabletext"/>
              <w:spacing w:before="60" w:after="60"/>
              <w:jc w:val="center"/>
            </w:pPr>
            <w:r w:rsidRPr="00E44E92">
              <w:t>-</w:t>
            </w:r>
          </w:p>
        </w:tc>
        <w:tc>
          <w:tcPr>
            <w:tcW w:w="3153" w:type="dxa"/>
          </w:tcPr>
          <w:p w:rsidR="00DC4D00" w:rsidRPr="00E44E92" w:rsidRDefault="00DC4D00" w:rsidP="00E74B72">
            <w:pPr>
              <w:pStyle w:val="Tabletext"/>
              <w:spacing w:before="60" w:after="60"/>
              <w:jc w:val="center"/>
            </w:pPr>
            <w:r w:rsidRPr="00E44E92">
              <w:t>-</w:t>
            </w:r>
          </w:p>
        </w:tc>
      </w:tr>
      <w:tr w:rsidR="00DC4D00" w:rsidRPr="00E44E92" w:rsidTr="003D5208">
        <w:trPr>
          <w:jc w:val="center"/>
        </w:trPr>
        <w:tc>
          <w:tcPr>
            <w:tcW w:w="3325" w:type="dxa"/>
          </w:tcPr>
          <w:p w:rsidR="00DC4D00" w:rsidRPr="00E44E92" w:rsidRDefault="00DC4D00" w:rsidP="00E74B72">
            <w:pPr>
              <w:pStyle w:val="Tabletext"/>
              <w:spacing w:before="60" w:after="60"/>
              <w:jc w:val="center"/>
            </w:pPr>
            <w:r w:rsidRPr="00E44E92">
              <w:t>15,70</w:t>
            </w:r>
            <w:r w:rsidRPr="00E44E92">
              <w:noBreakHyphen/>
              <w:t>15,40</w:t>
            </w:r>
          </w:p>
        </w:tc>
        <w:tc>
          <w:tcPr>
            <w:tcW w:w="3153" w:type="dxa"/>
          </w:tcPr>
          <w:p w:rsidR="00DC4D00" w:rsidRPr="00E44E92" w:rsidRDefault="00DC4D00" w:rsidP="00E74B72">
            <w:pPr>
              <w:pStyle w:val="Tabletext"/>
              <w:spacing w:before="60" w:after="60"/>
              <w:jc w:val="center"/>
            </w:pPr>
            <w:r w:rsidRPr="00E44E92">
              <w:t>I1</w:t>
            </w:r>
          </w:p>
        </w:tc>
        <w:tc>
          <w:tcPr>
            <w:tcW w:w="3153" w:type="dxa"/>
          </w:tcPr>
          <w:p w:rsidR="00DC4D00" w:rsidRPr="00E44E92" w:rsidRDefault="00DC4D00" w:rsidP="00E74B72">
            <w:pPr>
              <w:pStyle w:val="Tabletext"/>
              <w:spacing w:before="60" w:after="60"/>
              <w:jc w:val="center"/>
            </w:pPr>
            <w:r w:rsidRPr="00E44E92">
              <w:t>II1</w:t>
            </w:r>
          </w:p>
        </w:tc>
      </w:tr>
      <w:tr w:rsidR="00DC4D00" w:rsidRPr="00E44E92" w:rsidTr="003D5208">
        <w:trPr>
          <w:jc w:val="center"/>
        </w:trPr>
        <w:tc>
          <w:tcPr>
            <w:tcW w:w="3325" w:type="dxa"/>
          </w:tcPr>
          <w:p w:rsidR="00DC4D00" w:rsidRPr="00E44E92" w:rsidRDefault="00DC4D00" w:rsidP="00E74B72">
            <w:pPr>
              <w:pStyle w:val="Tabletext"/>
              <w:spacing w:before="60" w:after="60"/>
              <w:jc w:val="center"/>
            </w:pPr>
            <w:r w:rsidRPr="00E44E92">
              <w:t>16,60</w:t>
            </w:r>
            <w:r w:rsidRPr="00E44E92">
              <w:noBreakHyphen/>
              <w:t>15,70</w:t>
            </w:r>
          </w:p>
        </w:tc>
        <w:tc>
          <w:tcPr>
            <w:tcW w:w="3153" w:type="dxa"/>
          </w:tcPr>
          <w:p w:rsidR="00DC4D00" w:rsidRPr="00E44E92" w:rsidRDefault="00DC4D00" w:rsidP="00E74B72">
            <w:pPr>
              <w:pStyle w:val="Tabletext"/>
              <w:spacing w:before="60" w:after="60"/>
              <w:jc w:val="center"/>
            </w:pPr>
            <w:r w:rsidRPr="00E44E92">
              <w:t>-</w:t>
            </w:r>
          </w:p>
        </w:tc>
        <w:tc>
          <w:tcPr>
            <w:tcW w:w="3153" w:type="dxa"/>
          </w:tcPr>
          <w:p w:rsidR="00DC4D00" w:rsidRPr="00E44E92" w:rsidRDefault="00DC4D00" w:rsidP="00E74B72">
            <w:pPr>
              <w:pStyle w:val="Tabletext"/>
              <w:spacing w:before="60" w:after="60"/>
              <w:jc w:val="center"/>
            </w:pPr>
            <w:r w:rsidRPr="00E44E92">
              <w:t>-</w:t>
            </w:r>
          </w:p>
        </w:tc>
      </w:tr>
      <w:tr w:rsidR="00DC4D00" w:rsidRPr="00E44E92" w:rsidTr="003D5208">
        <w:trPr>
          <w:jc w:val="center"/>
        </w:trPr>
        <w:tc>
          <w:tcPr>
            <w:tcW w:w="3325" w:type="dxa"/>
          </w:tcPr>
          <w:p w:rsidR="00DC4D00" w:rsidRPr="00E44E92" w:rsidRDefault="00DC4D00" w:rsidP="00E74B72">
            <w:pPr>
              <w:pStyle w:val="Tabletext"/>
              <w:spacing w:before="60" w:after="60"/>
              <w:jc w:val="center"/>
            </w:pPr>
            <w:r w:rsidRPr="00E44E92">
              <w:t>17,00</w:t>
            </w:r>
            <w:r w:rsidRPr="00E44E92">
              <w:noBreakHyphen/>
              <w:t>16,60</w:t>
            </w:r>
          </w:p>
        </w:tc>
        <w:tc>
          <w:tcPr>
            <w:tcW w:w="3153" w:type="dxa"/>
          </w:tcPr>
          <w:p w:rsidR="00DC4D00" w:rsidRPr="00E44E92" w:rsidRDefault="00DC4D00" w:rsidP="00E74B72">
            <w:pPr>
              <w:pStyle w:val="Tabletext"/>
              <w:spacing w:before="60" w:after="60"/>
              <w:jc w:val="center"/>
            </w:pPr>
            <w:r w:rsidRPr="00E44E92">
              <w:t>-</w:t>
            </w:r>
          </w:p>
        </w:tc>
        <w:tc>
          <w:tcPr>
            <w:tcW w:w="3153" w:type="dxa"/>
          </w:tcPr>
          <w:p w:rsidR="00DC4D00" w:rsidRPr="00E44E92" w:rsidRDefault="00DC4D00" w:rsidP="00E74B72">
            <w:pPr>
              <w:pStyle w:val="Tabletext"/>
              <w:spacing w:before="60" w:after="60"/>
              <w:jc w:val="center"/>
            </w:pPr>
            <w:r w:rsidRPr="00E44E92">
              <w:t>-</w:t>
            </w:r>
          </w:p>
        </w:tc>
      </w:tr>
    </w:tbl>
    <w:p w:rsidR="00DC4D00" w:rsidRPr="00E44E92" w:rsidRDefault="00DC4D00" w:rsidP="00DC4D00">
      <w:pPr>
        <w:pStyle w:val="Headingb"/>
        <w:rPr>
          <w:rtl/>
        </w:rPr>
      </w:pPr>
      <w:r w:rsidRPr="00E44E92">
        <w:rPr>
          <w:rFonts w:hint="cs"/>
          <w:rtl/>
        </w:rPr>
        <w:t>المقترح</w:t>
      </w:r>
    </w:p>
    <w:p w:rsidR="00DC4D00" w:rsidRPr="00E44E92" w:rsidRDefault="00E44E92" w:rsidP="00D5500C">
      <w:pPr>
        <w:rPr>
          <w:rtl/>
          <w:lang w:bidi="ar-EG"/>
        </w:rPr>
      </w:pPr>
      <w:r w:rsidRPr="00E44E92">
        <w:rPr>
          <w:rFonts w:hint="cs"/>
          <w:rtl/>
          <w:lang w:bidi="ar-EG"/>
        </w:rPr>
        <w:t xml:space="preserve">تقترح البلدان الأعضاء </w:t>
      </w:r>
      <w:r w:rsidRPr="00E44E92">
        <w:rPr>
          <w:rFonts w:hint="cs"/>
          <w:rtl/>
        </w:rPr>
        <w:t>بوروندي/كينيا/روندا/تنزانيا/أوغندا</w:t>
      </w:r>
      <w:r w:rsidRPr="00E44E92">
        <w:rPr>
          <w:rFonts w:hint="cs"/>
          <w:rtl/>
          <w:lang w:bidi="ar-EG"/>
        </w:rPr>
        <w:t xml:space="preserve"> في المنظمة </w:t>
      </w:r>
      <w:r w:rsidR="00D5500C">
        <w:t>(</w:t>
      </w:r>
      <w:r w:rsidRPr="00E44E92">
        <w:t>EACO</w:t>
      </w:r>
      <w:r w:rsidR="00D5500C">
        <w:t>)</w:t>
      </w:r>
      <w:r w:rsidRPr="00E44E92">
        <w:rPr>
          <w:rFonts w:hint="cs"/>
          <w:rtl/>
        </w:rPr>
        <w:t xml:space="preserve"> ما يلي </w:t>
      </w:r>
      <w:r w:rsidRPr="00E44E92">
        <w:rPr>
          <w:rFonts w:hint="cs"/>
          <w:rtl/>
          <w:lang w:bidi="ar-EG"/>
        </w:rPr>
        <w:t xml:space="preserve">بشأن كل </w:t>
      </w:r>
      <w:r w:rsidR="00BF60DD">
        <w:rPr>
          <w:rFonts w:hint="cs"/>
          <w:rtl/>
          <w:lang w:bidi="ar-EG"/>
        </w:rPr>
        <w:t>نطاق مرشح</w:t>
      </w:r>
      <w:r w:rsidRPr="00E44E92">
        <w:rPr>
          <w:rFonts w:hint="cs"/>
          <w:rtl/>
          <w:lang w:bidi="ar-EG"/>
        </w:rPr>
        <w:t>:</w:t>
      </w:r>
    </w:p>
    <w:p w:rsidR="00DC4D00" w:rsidRPr="00E44E92" w:rsidRDefault="002E046A" w:rsidP="00DC4D00">
      <w:pPr>
        <w:pStyle w:val="Heading1"/>
      </w:pPr>
      <w:r>
        <w:t>(1</w:t>
      </w:r>
      <w:r w:rsidR="00DC4D00" w:rsidRPr="00E44E92">
        <w:rPr>
          <w:rFonts w:hint="cs"/>
          <w:rtl/>
        </w:rPr>
        <w:tab/>
        <w:t xml:space="preserve">النطاق </w:t>
      </w:r>
      <w:r w:rsidR="00DC4D00" w:rsidRPr="00E44E92">
        <w:t>GHz 10,5</w:t>
      </w:r>
      <w:r w:rsidR="00DC4D00" w:rsidRPr="00E44E92">
        <w:noBreakHyphen/>
        <w:t>10</w:t>
      </w:r>
    </w:p>
    <w:p w:rsidR="00DC4D00" w:rsidRPr="00E44E92" w:rsidRDefault="00DC4D00" w:rsidP="00DC4D00">
      <w:pPr>
        <w:pStyle w:val="ArtNo"/>
        <w:rPr>
          <w:rtl/>
        </w:rPr>
      </w:pPr>
      <w:r w:rsidRPr="00E44E92">
        <w:rPr>
          <w:rtl/>
        </w:rPr>
        <w:t xml:space="preserve">المـادة </w:t>
      </w:r>
      <w:r w:rsidRPr="00E44E92">
        <w:rPr>
          <w:rStyle w:val="href"/>
        </w:rPr>
        <w:t>5</w:t>
      </w:r>
    </w:p>
    <w:p w:rsidR="00DC4D00" w:rsidRPr="00E44E92" w:rsidRDefault="00DC4D00" w:rsidP="00DC4D00">
      <w:pPr>
        <w:pStyle w:val="Arttitle"/>
        <w:rPr>
          <w:b w:val="0"/>
          <w:rtl/>
        </w:rPr>
      </w:pPr>
      <w:r w:rsidRPr="00E44E92">
        <w:rPr>
          <w:b w:val="0"/>
          <w:rtl/>
        </w:rPr>
        <w:t>توزيع نطاقات التردد</w:t>
      </w:r>
    </w:p>
    <w:p w:rsidR="00DC4D00" w:rsidRPr="00E44E92" w:rsidRDefault="00DC4D00" w:rsidP="00DC4D00">
      <w:pPr>
        <w:pStyle w:val="Section1"/>
      </w:pPr>
      <w:r w:rsidRPr="00E44E92">
        <w:rPr>
          <w:rtl/>
        </w:rPr>
        <w:t xml:space="preserve">القسم </w:t>
      </w:r>
      <w:r w:rsidRPr="00E44E92">
        <w:t>IV</w:t>
      </w:r>
      <w:r w:rsidRPr="00E44E92">
        <w:rPr>
          <w:rtl/>
        </w:rPr>
        <w:t xml:space="preserve"> </w:t>
      </w:r>
      <w:r w:rsidRPr="00E44E92">
        <w:rPr>
          <w:rFonts w:hint="cs"/>
          <w:rtl/>
        </w:rPr>
        <w:t xml:space="preserve"> </w:t>
      </w:r>
      <w:r w:rsidRPr="00E44E92">
        <w:rPr>
          <w:rtl/>
        </w:rPr>
        <w:t>-</w:t>
      </w:r>
      <w:r w:rsidRPr="00E44E92">
        <w:rPr>
          <w:rFonts w:hint="cs"/>
          <w:rtl/>
        </w:rPr>
        <w:t xml:space="preserve"> </w:t>
      </w:r>
      <w:r w:rsidRPr="00E44E92">
        <w:rPr>
          <w:rtl/>
        </w:rPr>
        <w:t xml:space="preserve"> جدول توزيع نطاقات التردد</w:t>
      </w:r>
      <w:r w:rsidRPr="00E44E92">
        <w:rPr>
          <w:rtl/>
        </w:rPr>
        <w:br/>
      </w:r>
      <w:r w:rsidRPr="00E44E92">
        <w:rPr>
          <w:b w:val="0"/>
          <w:bCs w:val="0"/>
          <w:sz w:val="22"/>
          <w:szCs w:val="30"/>
          <w:rtl/>
        </w:rPr>
        <w:t xml:space="preserve">(انظر </w:t>
      </w:r>
      <w:r w:rsidRPr="00E44E92">
        <w:rPr>
          <w:rFonts w:ascii="Times New Roman"/>
          <w:b w:val="0"/>
          <w:bCs w:val="0"/>
          <w:sz w:val="22"/>
          <w:szCs w:val="30"/>
          <w:rtl/>
        </w:rPr>
        <w:t>الرقم</w:t>
      </w:r>
      <w:r w:rsidRPr="00E44E92">
        <w:rPr>
          <w:sz w:val="22"/>
          <w:szCs w:val="30"/>
          <w:rtl/>
        </w:rPr>
        <w:t xml:space="preserve"> </w:t>
      </w:r>
      <w:r w:rsidRPr="00E44E92">
        <w:rPr>
          <w:sz w:val="22"/>
          <w:szCs w:val="30"/>
        </w:rPr>
        <w:t>1.2</w:t>
      </w:r>
      <w:r w:rsidRPr="00E44E92">
        <w:rPr>
          <w:b w:val="0"/>
          <w:bCs w:val="0"/>
          <w:sz w:val="22"/>
          <w:szCs w:val="30"/>
          <w:rtl/>
        </w:rPr>
        <w:t>)</w:t>
      </w:r>
    </w:p>
    <w:p w:rsidR="007851D7" w:rsidRPr="00E44E92" w:rsidRDefault="00DC4D00">
      <w:pPr>
        <w:pStyle w:val="Proposal"/>
        <w:rPr>
          <w:lang w:val="es-ES"/>
        </w:rPr>
      </w:pPr>
      <w:r w:rsidRPr="00E44E92">
        <w:rPr>
          <w:u w:val="single"/>
          <w:lang w:val="es-ES"/>
        </w:rPr>
        <w:t>NOC</w:t>
      </w:r>
      <w:r w:rsidRPr="00E44E92">
        <w:rPr>
          <w:lang w:val="es-ES"/>
        </w:rPr>
        <w:tab/>
        <w:t>BDI/KEN/UGA/RRW/TZA/85A6A1/1</w:t>
      </w:r>
    </w:p>
    <w:p w:rsidR="00DC4D00" w:rsidRPr="00E44E92" w:rsidRDefault="00DC4D00">
      <w:pPr>
        <w:pStyle w:val="Tabletitle"/>
        <w:spacing w:before="240"/>
        <w:rPr>
          <w:rtl/>
        </w:rPr>
        <w:pPrChange w:id="1" w:author="El Wardany, Samy" w:date="2011-08-01T14:42:00Z">
          <w:pPr/>
        </w:pPrChange>
      </w:pPr>
      <w:r w:rsidRPr="00E44E92">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DC4D00" w:rsidRPr="00E44E92" w:rsidTr="00DC4D00">
        <w:trPr>
          <w:cantSplit/>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التوزيع على الخدمات</w:t>
            </w:r>
          </w:p>
        </w:tc>
      </w:tr>
      <w:tr w:rsidR="00DC4D00" w:rsidRPr="00E44E92" w:rsidTr="00DC4D00">
        <w:trPr>
          <w:cantSplit/>
        </w:trPr>
        <w:tc>
          <w:tcPr>
            <w:tcW w:w="3118"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1</w:t>
            </w:r>
          </w:p>
        </w:tc>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2</w:t>
            </w:r>
          </w:p>
        </w:tc>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3</w:t>
            </w:r>
          </w:p>
        </w:tc>
      </w:tr>
      <w:tr w:rsidR="00DC4D00" w:rsidRPr="00E44E92" w:rsidTr="00DC4D00">
        <w:trPr>
          <w:cantSplit/>
        </w:trPr>
        <w:tc>
          <w:tcPr>
            <w:tcW w:w="3118" w:type="dxa"/>
            <w:tcBorders>
              <w:top w:val="single" w:sz="4" w:space="0" w:color="auto"/>
              <w:left w:val="single" w:sz="6" w:space="0" w:color="auto"/>
              <w:right w:val="single" w:sz="6" w:space="0" w:color="auto"/>
            </w:tcBorders>
          </w:tcPr>
          <w:p w:rsidR="00DC4D00" w:rsidRPr="00E44E92" w:rsidRDefault="00DC4D00" w:rsidP="00DC4D00">
            <w:pPr>
              <w:pStyle w:val="TabletextS5"/>
              <w:rPr>
                <w:rStyle w:val="Tablefreq"/>
              </w:rPr>
            </w:pPr>
            <w:r w:rsidRPr="00E44E92">
              <w:rPr>
                <w:rStyle w:val="Tablefreq"/>
              </w:rPr>
              <w:t>10,45-10</w:t>
            </w:r>
          </w:p>
          <w:p w:rsidR="00DC4D00" w:rsidRPr="00E44E92" w:rsidRDefault="00DC4D00" w:rsidP="00DC4D00">
            <w:pPr>
              <w:pStyle w:val="TabletextS5"/>
              <w:rPr>
                <w:rtl/>
              </w:rPr>
            </w:pPr>
            <w:r w:rsidRPr="00E44E92">
              <w:rPr>
                <w:b/>
                <w:bCs/>
                <w:rtl/>
              </w:rPr>
              <w:t>ثابتة</w:t>
            </w:r>
          </w:p>
          <w:p w:rsidR="00DC4D00" w:rsidRPr="00E44E92" w:rsidRDefault="00DC4D00" w:rsidP="00DC4D00">
            <w:pPr>
              <w:pStyle w:val="TabletextS5"/>
            </w:pPr>
            <w:r w:rsidRPr="00E44E92">
              <w:rPr>
                <w:b/>
                <w:bCs/>
                <w:rtl/>
              </w:rPr>
              <w:t>متنقلة</w:t>
            </w:r>
          </w:p>
          <w:p w:rsidR="00DC4D00" w:rsidRPr="00E44E92" w:rsidRDefault="00DC4D00" w:rsidP="00DC4D00">
            <w:pPr>
              <w:pStyle w:val="TabletextS5"/>
            </w:pPr>
            <w:r w:rsidRPr="00E44E92">
              <w:rPr>
                <w:b/>
                <w:bCs/>
                <w:rtl/>
              </w:rPr>
              <w:t>تحديد راديوي للموقع</w:t>
            </w:r>
          </w:p>
          <w:p w:rsidR="00DC4D00" w:rsidRPr="00E44E92" w:rsidRDefault="00DC4D00" w:rsidP="00DC4D00">
            <w:pPr>
              <w:pStyle w:val="TabletextS5"/>
            </w:pPr>
            <w:r w:rsidRPr="00E44E92">
              <w:rPr>
                <w:rtl/>
              </w:rPr>
              <w:t>هواة</w:t>
            </w:r>
          </w:p>
        </w:tc>
        <w:tc>
          <w:tcPr>
            <w:tcW w:w="3119" w:type="dxa"/>
            <w:tcBorders>
              <w:top w:val="single" w:sz="4" w:space="0" w:color="auto"/>
              <w:left w:val="single" w:sz="6" w:space="0" w:color="auto"/>
              <w:right w:val="single" w:sz="6" w:space="0" w:color="auto"/>
            </w:tcBorders>
          </w:tcPr>
          <w:p w:rsidR="00DC4D00" w:rsidRPr="00E44E92" w:rsidRDefault="00DC4D00" w:rsidP="00DC4D00">
            <w:pPr>
              <w:pStyle w:val="TabletextS5"/>
              <w:rPr>
                <w:rStyle w:val="Tablefreq"/>
              </w:rPr>
            </w:pPr>
            <w:r w:rsidRPr="00E44E92">
              <w:rPr>
                <w:rStyle w:val="Tablefreq"/>
              </w:rPr>
              <w:t>10,45-10</w:t>
            </w:r>
          </w:p>
          <w:p w:rsidR="00DC4D00" w:rsidRPr="00E44E92" w:rsidRDefault="00DC4D00" w:rsidP="00DC4D00">
            <w:pPr>
              <w:pStyle w:val="TabletextS5"/>
            </w:pPr>
            <w:r w:rsidRPr="00E44E92">
              <w:rPr>
                <w:b/>
                <w:bCs/>
                <w:rtl/>
              </w:rPr>
              <w:t>تحديد راديوي للموقع</w:t>
            </w:r>
          </w:p>
          <w:p w:rsidR="00DC4D00" w:rsidRPr="00E44E92" w:rsidRDefault="00DC4D00" w:rsidP="00DC4D00">
            <w:pPr>
              <w:pStyle w:val="TabletextS5"/>
            </w:pPr>
            <w:r w:rsidRPr="00E44E92">
              <w:rPr>
                <w:rtl/>
              </w:rPr>
              <w:t>هواة</w:t>
            </w:r>
          </w:p>
        </w:tc>
        <w:tc>
          <w:tcPr>
            <w:tcW w:w="3119" w:type="dxa"/>
            <w:tcBorders>
              <w:top w:val="single" w:sz="4" w:space="0" w:color="auto"/>
              <w:left w:val="single" w:sz="6" w:space="0" w:color="auto"/>
              <w:right w:val="single" w:sz="6" w:space="0" w:color="auto"/>
            </w:tcBorders>
          </w:tcPr>
          <w:p w:rsidR="00DC4D00" w:rsidRPr="00E44E92" w:rsidRDefault="00DC4D00" w:rsidP="00DC4D00">
            <w:pPr>
              <w:pStyle w:val="TabletextS5"/>
              <w:rPr>
                <w:rStyle w:val="Tablefreq"/>
              </w:rPr>
            </w:pPr>
            <w:r w:rsidRPr="00E44E92">
              <w:rPr>
                <w:rStyle w:val="Tablefreq"/>
              </w:rPr>
              <w:t>10,45-10</w:t>
            </w:r>
          </w:p>
          <w:p w:rsidR="00DC4D00" w:rsidRPr="00E44E92" w:rsidRDefault="00DC4D00" w:rsidP="00DC4D00">
            <w:pPr>
              <w:pStyle w:val="TabletextS5"/>
            </w:pPr>
            <w:r w:rsidRPr="00E44E92">
              <w:rPr>
                <w:b/>
                <w:bCs/>
                <w:rtl/>
              </w:rPr>
              <w:t>ثابتة</w:t>
            </w:r>
          </w:p>
          <w:p w:rsidR="00DC4D00" w:rsidRPr="00E44E92" w:rsidRDefault="00DC4D00" w:rsidP="00DC4D00">
            <w:pPr>
              <w:pStyle w:val="TabletextS5"/>
            </w:pPr>
            <w:r w:rsidRPr="00E44E92">
              <w:rPr>
                <w:b/>
                <w:bCs/>
                <w:rtl/>
              </w:rPr>
              <w:t>متنقلة</w:t>
            </w:r>
          </w:p>
          <w:p w:rsidR="00DC4D00" w:rsidRPr="00E44E92" w:rsidRDefault="00DC4D00" w:rsidP="00DC4D00">
            <w:pPr>
              <w:pStyle w:val="TabletextS5"/>
            </w:pPr>
            <w:r w:rsidRPr="00E44E92">
              <w:rPr>
                <w:b/>
                <w:bCs/>
                <w:rtl/>
              </w:rPr>
              <w:t>تحديد راديوي للموقع</w:t>
            </w:r>
          </w:p>
          <w:p w:rsidR="00DC4D00" w:rsidRPr="00E44E92" w:rsidRDefault="00DC4D00" w:rsidP="00DC4D00">
            <w:pPr>
              <w:pStyle w:val="TabletextS5"/>
            </w:pPr>
            <w:r w:rsidRPr="00E44E92">
              <w:rPr>
                <w:rtl/>
              </w:rPr>
              <w:t>هواة</w:t>
            </w:r>
          </w:p>
        </w:tc>
      </w:tr>
      <w:tr w:rsidR="00DC4D00" w:rsidRPr="00E44E92" w:rsidTr="00DC4D00">
        <w:trPr>
          <w:cantSplit/>
        </w:trPr>
        <w:tc>
          <w:tcPr>
            <w:tcW w:w="3118" w:type="dxa"/>
            <w:tcBorders>
              <w:left w:val="single" w:sz="6" w:space="0" w:color="auto"/>
              <w:bottom w:val="single" w:sz="6" w:space="0" w:color="auto"/>
              <w:right w:val="single" w:sz="6" w:space="0" w:color="auto"/>
            </w:tcBorders>
          </w:tcPr>
          <w:p w:rsidR="00DC4D00" w:rsidRPr="00E44E92" w:rsidRDefault="00DC4D00" w:rsidP="00DC4D00">
            <w:pPr>
              <w:pStyle w:val="TabletextS5"/>
              <w:rPr>
                <w:rStyle w:val="Artref"/>
                <w:b w:val="0"/>
                <w:bCs w:val="0"/>
              </w:rPr>
            </w:pPr>
            <w:r w:rsidRPr="00E44E92">
              <w:rPr>
                <w:rStyle w:val="Artref"/>
                <w:b w:val="0"/>
                <w:bCs w:val="0"/>
              </w:rPr>
              <w:t>479.5</w:t>
            </w:r>
          </w:p>
        </w:tc>
        <w:tc>
          <w:tcPr>
            <w:tcW w:w="3119" w:type="dxa"/>
            <w:tcBorders>
              <w:left w:val="single" w:sz="6" w:space="0" w:color="auto"/>
              <w:bottom w:val="single" w:sz="6" w:space="0" w:color="auto"/>
              <w:right w:val="single" w:sz="6" w:space="0" w:color="auto"/>
            </w:tcBorders>
          </w:tcPr>
          <w:p w:rsidR="00DC4D00" w:rsidRPr="00E44E92" w:rsidRDefault="00DC4D00" w:rsidP="00DC4D00">
            <w:pPr>
              <w:pStyle w:val="TabletextS5"/>
              <w:rPr>
                <w:rStyle w:val="Artref"/>
                <w:b w:val="0"/>
                <w:bCs w:val="0"/>
              </w:rPr>
            </w:pPr>
            <w:r w:rsidRPr="00E44E92">
              <w:rPr>
                <w:rStyle w:val="Artref"/>
                <w:b w:val="0"/>
                <w:bCs w:val="0"/>
              </w:rPr>
              <w:t>480.5  479.5</w:t>
            </w:r>
          </w:p>
        </w:tc>
        <w:tc>
          <w:tcPr>
            <w:tcW w:w="3119" w:type="dxa"/>
            <w:tcBorders>
              <w:left w:val="single" w:sz="6" w:space="0" w:color="auto"/>
              <w:bottom w:val="single" w:sz="6" w:space="0" w:color="auto"/>
              <w:right w:val="single" w:sz="6" w:space="0" w:color="auto"/>
            </w:tcBorders>
          </w:tcPr>
          <w:p w:rsidR="00DC4D00" w:rsidRPr="00E44E92" w:rsidRDefault="00DC4D00" w:rsidP="00DC4D00">
            <w:pPr>
              <w:pStyle w:val="TabletextS5"/>
              <w:rPr>
                <w:rStyle w:val="Artref"/>
                <w:b w:val="0"/>
                <w:bCs w:val="0"/>
              </w:rPr>
            </w:pPr>
            <w:r w:rsidRPr="00E44E92">
              <w:rPr>
                <w:rStyle w:val="Artref"/>
                <w:b w:val="0"/>
                <w:bCs w:val="0"/>
              </w:rPr>
              <w:t>479.5</w:t>
            </w:r>
          </w:p>
        </w:tc>
      </w:tr>
      <w:tr w:rsidR="00DC4D00" w:rsidRPr="00E44E92" w:rsidTr="00DC4D00">
        <w:trPr>
          <w:cantSplit/>
        </w:trPr>
        <w:tc>
          <w:tcPr>
            <w:tcW w:w="9356" w:type="dxa"/>
            <w:gridSpan w:val="3"/>
            <w:tcBorders>
              <w:top w:val="single" w:sz="6" w:space="0" w:color="auto"/>
              <w:left w:val="single" w:sz="6" w:space="0" w:color="auto"/>
              <w:bottom w:val="single" w:sz="6" w:space="0" w:color="auto"/>
              <w:right w:val="single" w:sz="6" w:space="0" w:color="auto"/>
            </w:tcBorders>
          </w:tcPr>
          <w:p w:rsidR="00DC4D00" w:rsidRPr="00E44E92" w:rsidRDefault="00DC4D00" w:rsidP="00DC4D00">
            <w:pPr>
              <w:pStyle w:val="TabletextS5"/>
            </w:pPr>
            <w:r w:rsidRPr="00E44E92">
              <w:rPr>
                <w:rStyle w:val="Tablefreq"/>
              </w:rPr>
              <w:t>10,5-10,45</w:t>
            </w:r>
            <w:r w:rsidRPr="00E44E92">
              <w:rPr>
                <w:bCs/>
                <w:color w:val="000000"/>
                <w:rtl/>
              </w:rPr>
              <w:tab/>
            </w:r>
            <w:r w:rsidRPr="00E44E92">
              <w:rPr>
                <w:b/>
                <w:bCs/>
                <w:rtl/>
              </w:rPr>
              <w:t>تحديد راديوي للموقع</w:t>
            </w:r>
          </w:p>
          <w:p w:rsidR="00DC4D00" w:rsidRPr="00E44E92" w:rsidRDefault="00DC4D00" w:rsidP="00DC4D00">
            <w:pPr>
              <w:pStyle w:val="TabletextS5"/>
            </w:pPr>
            <w:r w:rsidRPr="00E44E92">
              <w:tab/>
            </w:r>
            <w:r w:rsidRPr="00E44E92">
              <w:rPr>
                <w:rtl/>
              </w:rPr>
              <w:t>هواة</w:t>
            </w:r>
          </w:p>
          <w:p w:rsidR="00DC4D00" w:rsidRPr="00E44E92" w:rsidRDefault="00DC4D00" w:rsidP="00DC4D00">
            <w:pPr>
              <w:pStyle w:val="TabletextS5"/>
            </w:pPr>
            <w:r w:rsidRPr="00E44E92">
              <w:tab/>
            </w:r>
            <w:r w:rsidRPr="00E44E92">
              <w:rPr>
                <w:rtl/>
              </w:rPr>
              <w:t>هواة ساتلية</w:t>
            </w:r>
          </w:p>
          <w:p w:rsidR="00DC4D00" w:rsidRPr="00E44E92" w:rsidRDefault="00DC4D00" w:rsidP="00DC4D00">
            <w:pPr>
              <w:pStyle w:val="TabletextS5"/>
              <w:rPr>
                <w:rStyle w:val="Artref"/>
                <w:b w:val="0"/>
                <w:bCs w:val="0"/>
              </w:rPr>
            </w:pPr>
            <w:r w:rsidRPr="00E44E92">
              <w:tab/>
            </w:r>
            <w:r w:rsidRPr="00E44E92">
              <w:rPr>
                <w:rStyle w:val="Artref"/>
                <w:b w:val="0"/>
                <w:bCs w:val="0"/>
              </w:rPr>
              <w:t>481.5</w:t>
            </w:r>
          </w:p>
        </w:tc>
      </w:tr>
    </w:tbl>
    <w:p w:rsidR="007851D7" w:rsidRPr="00E44E92" w:rsidRDefault="007851D7">
      <w:pPr>
        <w:pStyle w:val="Reasons"/>
      </w:pPr>
    </w:p>
    <w:p w:rsidR="00DC4D00" w:rsidRPr="00E44E92" w:rsidRDefault="002E046A" w:rsidP="00191984">
      <w:pPr>
        <w:pStyle w:val="Heading1"/>
        <w:pageBreakBefore/>
      </w:pPr>
      <w:r>
        <w:lastRenderedPageBreak/>
        <w:t>(2</w:t>
      </w:r>
      <w:r w:rsidR="00DC4D00" w:rsidRPr="00E44E92">
        <w:rPr>
          <w:rFonts w:hint="cs"/>
          <w:rtl/>
        </w:rPr>
        <w:tab/>
        <w:t xml:space="preserve">النطاق </w:t>
      </w:r>
      <w:r w:rsidR="00DC4D00" w:rsidRPr="00E44E92">
        <w:t>GHz 10,6</w:t>
      </w:r>
      <w:r w:rsidR="00DC4D00" w:rsidRPr="00E44E92">
        <w:noBreakHyphen/>
        <w:t>10,5</w:t>
      </w:r>
    </w:p>
    <w:p w:rsidR="00DC4D00" w:rsidRPr="00E44E92" w:rsidRDefault="00DC4D00" w:rsidP="00DC4D00">
      <w:pPr>
        <w:pStyle w:val="ArtNo"/>
        <w:rPr>
          <w:rtl/>
        </w:rPr>
      </w:pPr>
      <w:r w:rsidRPr="00E44E92">
        <w:rPr>
          <w:rtl/>
        </w:rPr>
        <w:t xml:space="preserve">المـادة </w:t>
      </w:r>
      <w:r w:rsidRPr="00E44E92">
        <w:rPr>
          <w:rStyle w:val="href"/>
        </w:rPr>
        <w:t>5</w:t>
      </w:r>
    </w:p>
    <w:p w:rsidR="00DC4D00" w:rsidRPr="00E44E92" w:rsidRDefault="00DC4D00" w:rsidP="00DC4D00">
      <w:pPr>
        <w:pStyle w:val="Arttitle"/>
        <w:rPr>
          <w:b w:val="0"/>
          <w:rtl/>
        </w:rPr>
      </w:pPr>
      <w:r w:rsidRPr="00E44E92">
        <w:rPr>
          <w:b w:val="0"/>
          <w:rtl/>
        </w:rPr>
        <w:t>توزيع نطاقات التردد</w:t>
      </w:r>
    </w:p>
    <w:p w:rsidR="00DC4D00" w:rsidRPr="00E44E92" w:rsidRDefault="00DC4D00" w:rsidP="00DC4D00">
      <w:pPr>
        <w:pStyle w:val="Section1"/>
      </w:pPr>
      <w:r w:rsidRPr="00E44E92">
        <w:rPr>
          <w:rtl/>
        </w:rPr>
        <w:t xml:space="preserve">القسم </w:t>
      </w:r>
      <w:r w:rsidRPr="00E44E92">
        <w:t>IV</w:t>
      </w:r>
      <w:r w:rsidRPr="00E44E92">
        <w:rPr>
          <w:rtl/>
        </w:rPr>
        <w:t xml:space="preserve"> </w:t>
      </w:r>
      <w:r w:rsidRPr="00E44E92">
        <w:rPr>
          <w:rFonts w:hint="cs"/>
          <w:rtl/>
        </w:rPr>
        <w:t xml:space="preserve"> </w:t>
      </w:r>
      <w:r w:rsidRPr="00E44E92">
        <w:rPr>
          <w:rtl/>
        </w:rPr>
        <w:t>-</w:t>
      </w:r>
      <w:r w:rsidRPr="00E44E92">
        <w:rPr>
          <w:rFonts w:hint="cs"/>
          <w:rtl/>
        </w:rPr>
        <w:t xml:space="preserve"> </w:t>
      </w:r>
      <w:r w:rsidRPr="00E44E92">
        <w:rPr>
          <w:rtl/>
        </w:rPr>
        <w:t xml:space="preserve"> جدول توزيع نطاقات التردد</w:t>
      </w:r>
      <w:r w:rsidRPr="00E44E92">
        <w:rPr>
          <w:rtl/>
        </w:rPr>
        <w:br/>
      </w:r>
      <w:r w:rsidRPr="00E44E92">
        <w:rPr>
          <w:b w:val="0"/>
          <w:bCs w:val="0"/>
          <w:sz w:val="22"/>
          <w:szCs w:val="30"/>
          <w:rtl/>
        </w:rPr>
        <w:t xml:space="preserve">(انظر </w:t>
      </w:r>
      <w:r w:rsidRPr="00E44E92">
        <w:rPr>
          <w:rFonts w:ascii="Times New Roman"/>
          <w:b w:val="0"/>
          <w:bCs w:val="0"/>
          <w:sz w:val="22"/>
          <w:szCs w:val="30"/>
          <w:rtl/>
        </w:rPr>
        <w:t>الرقم</w:t>
      </w:r>
      <w:r w:rsidRPr="00E44E92">
        <w:rPr>
          <w:sz w:val="22"/>
          <w:szCs w:val="30"/>
          <w:rtl/>
        </w:rPr>
        <w:t xml:space="preserve"> </w:t>
      </w:r>
      <w:r w:rsidRPr="00E44E92">
        <w:rPr>
          <w:sz w:val="22"/>
          <w:szCs w:val="30"/>
        </w:rPr>
        <w:t>1.2</w:t>
      </w:r>
      <w:r w:rsidRPr="00E44E92">
        <w:rPr>
          <w:b w:val="0"/>
          <w:bCs w:val="0"/>
          <w:sz w:val="22"/>
          <w:szCs w:val="30"/>
          <w:rtl/>
        </w:rPr>
        <w:t>)</w:t>
      </w:r>
    </w:p>
    <w:p w:rsidR="007851D7" w:rsidRPr="00E44E92" w:rsidRDefault="00DC4D00">
      <w:pPr>
        <w:pStyle w:val="Proposal"/>
        <w:rPr>
          <w:lang w:val="es-ES"/>
        </w:rPr>
      </w:pPr>
      <w:r w:rsidRPr="00E44E92">
        <w:rPr>
          <w:u w:val="single"/>
          <w:lang w:val="es-ES"/>
        </w:rPr>
        <w:t>NOC</w:t>
      </w:r>
      <w:r w:rsidRPr="00E44E92">
        <w:rPr>
          <w:lang w:val="es-ES"/>
        </w:rPr>
        <w:tab/>
        <w:t>BDI/KEN/UGA/RRW/TZA/85A6A1/2</w:t>
      </w:r>
    </w:p>
    <w:p w:rsidR="00DC4D00" w:rsidRPr="00E44E92" w:rsidRDefault="00DC4D00">
      <w:pPr>
        <w:pStyle w:val="Tabletitle"/>
        <w:spacing w:before="240"/>
        <w:rPr>
          <w:rtl/>
        </w:rPr>
        <w:pPrChange w:id="2" w:author="El Wardany, Samy" w:date="2011-08-01T14:42:00Z">
          <w:pPr/>
        </w:pPrChange>
      </w:pPr>
      <w:r w:rsidRPr="00E44E92">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DC4D00" w:rsidRPr="00E44E92" w:rsidTr="00DC4D00">
        <w:trPr>
          <w:cantSplit/>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التوزيع على الخدمات</w:t>
            </w:r>
          </w:p>
        </w:tc>
      </w:tr>
      <w:tr w:rsidR="00DC4D00" w:rsidRPr="00E44E92" w:rsidTr="00DC4D00">
        <w:trPr>
          <w:cantSplit/>
        </w:trPr>
        <w:tc>
          <w:tcPr>
            <w:tcW w:w="3118"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1</w:t>
            </w:r>
          </w:p>
        </w:tc>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2</w:t>
            </w:r>
          </w:p>
        </w:tc>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3</w:t>
            </w:r>
          </w:p>
        </w:tc>
      </w:tr>
      <w:tr w:rsidR="00DC4D00" w:rsidRPr="00E44E92" w:rsidTr="00DC4D00">
        <w:trPr>
          <w:cantSplit/>
        </w:trPr>
        <w:tc>
          <w:tcPr>
            <w:tcW w:w="3118" w:type="dxa"/>
            <w:tcBorders>
              <w:top w:val="single" w:sz="6" w:space="0" w:color="auto"/>
              <w:left w:val="single" w:sz="6" w:space="0" w:color="auto"/>
              <w:bottom w:val="single" w:sz="4" w:space="0" w:color="auto"/>
              <w:right w:val="single" w:sz="6" w:space="0" w:color="auto"/>
            </w:tcBorders>
          </w:tcPr>
          <w:p w:rsidR="00DC4D00" w:rsidRPr="00E44E92" w:rsidRDefault="00DC4D00" w:rsidP="00DC4D00">
            <w:pPr>
              <w:pStyle w:val="TabletextS5"/>
              <w:rPr>
                <w:rStyle w:val="Tablefreq"/>
              </w:rPr>
            </w:pPr>
            <w:r w:rsidRPr="00E44E92">
              <w:rPr>
                <w:rStyle w:val="Tablefreq"/>
              </w:rPr>
              <w:t>10,55-10,5</w:t>
            </w:r>
          </w:p>
          <w:p w:rsidR="00DC4D00" w:rsidRPr="00E44E92" w:rsidRDefault="00DC4D00" w:rsidP="00DC4D00">
            <w:pPr>
              <w:pStyle w:val="TabletextS5"/>
              <w:rPr>
                <w:b/>
                <w:bCs/>
              </w:rPr>
            </w:pPr>
            <w:r w:rsidRPr="00E44E92">
              <w:rPr>
                <w:b/>
                <w:bCs/>
                <w:rtl/>
              </w:rPr>
              <w:t>ثابتة</w:t>
            </w:r>
          </w:p>
          <w:p w:rsidR="00DC4D00" w:rsidRPr="00E44E92" w:rsidRDefault="00DC4D00" w:rsidP="00DC4D00">
            <w:pPr>
              <w:pStyle w:val="TabletextS5"/>
              <w:rPr>
                <w:b/>
                <w:bCs/>
              </w:rPr>
            </w:pPr>
            <w:r w:rsidRPr="00E44E92">
              <w:rPr>
                <w:b/>
                <w:bCs/>
                <w:rtl/>
              </w:rPr>
              <w:t>متنقلة</w:t>
            </w:r>
          </w:p>
          <w:p w:rsidR="00DC4D00" w:rsidRPr="00E44E92" w:rsidRDefault="00DC4D00" w:rsidP="001954A0">
            <w:pPr>
              <w:pStyle w:val="Tabletext"/>
            </w:pPr>
            <w:r w:rsidRPr="00E44E92">
              <w:rPr>
                <w:rtl/>
              </w:rPr>
              <w:t>تحديد راديوي للموقع</w:t>
            </w:r>
          </w:p>
        </w:tc>
        <w:tc>
          <w:tcPr>
            <w:tcW w:w="6238" w:type="dxa"/>
            <w:gridSpan w:val="2"/>
            <w:tcBorders>
              <w:top w:val="single" w:sz="6" w:space="0" w:color="auto"/>
              <w:left w:val="single" w:sz="6" w:space="0" w:color="auto"/>
              <w:bottom w:val="single" w:sz="4" w:space="0" w:color="auto"/>
              <w:right w:val="single" w:sz="6" w:space="0" w:color="auto"/>
            </w:tcBorders>
          </w:tcPr>
          <w:p w:rsidR="00DC4D00" w:rsidRPr="00E44E92" w:rsidRDefault="00DC4D00" w:rsidP="00DC4D00">
            <w:pPr>
              <w:pStyle w:val="TabletextS5"/>
              <w:rPr>
                <w:rStyle w:val="Tablefreq"/>
              </w:rPr>
            </w:pPr>
            <w:r w:rsidRPr="00E44E92">
              <w:rPr>
                <w:rStyle w:val="Tablefreq"/>
              </w:rPr>
              <w:t>10,55-10,5</w:t>
            </w:r>
          </w:p>
          <w:p w:rsidR="00DC4D00" w:rsidRPr="00E44E92" w:rsidRDefault="00DC4D00" w:rsidP="00DC4D00">
            <w:pPr>
              <w:pStyle w:val="TabletextS5"/>
              <w:tabs>
                <w:tab w:val="left" w:pos="514"/>
              </w:tabs>
            </w:pPr>
            <w:r w:rsidRPr="00E44E92">
              <w:tab/>
            </w:r>
            <w:r w:rsidRPr="00E44E92">
              <w:rPr>
                <w:b/>
                <w:bCs/>
                <w:rtl/>
              </w:rPr>
              <w:t>ثابتة</w:t>
            </w:r>
          </w:p>
          <w:p w:rsidR="00DC4D00" w:rsidRPr="00E44E92" w:rsidRDefault="00DC4D00" w:rsidP="00DC4D00">
            <w:pPr>
              <w:pStyle w:val="TabletextS5"/>
              <w:tabs>
                <w:tab w:val="left" w:pos="514"/>
              </w:tabs>
            </w:pPr>
            <w:r w:rsidRPr="00E44E92">
              <w:tab/>
            </w:r>
            <w:r w:rsidRPr="00E44E92">
              <w:rPr>
                <w:b/>
                <w:bCs/>
                <w:rtl/>
              </w:rPr>
              <w:t>متنقلة</w:t>
            </w:r>
          </w:p>
          <w:p w:rsidR="00DC4D00" w:rsidRPr="00E44E92" w:rsidRDefault="00DC4D00" w:rsidP="00DC4D00">
            <w:pPr>
              <w:pStyle w:val="TabletextS5"/>
              <w:tabs>
                <w:tab w:val="left" w:pos="514"/>
              </w:tabs>
            </w:pPr>
            <w:r w:rsidRPr="00E44E92">
              <w:tab/>
            </w:r>
            <w:r w:rsidRPr="00E44E92">
              <w:rPr>
                <w:b/>
                <w:bCs/>
                <w:rtl/>
              </w:rPr>
              <w:t>تحديد راديوي للموقع</w:t>
            </w:r>
          </w:p>
        </w:tc>
      </w:tr>
      <w:tr w:rsidR="00DC4D00" w:rsidRPr="00E44E92" w:rsidTr="00DC4D00">
        <w:trPr>
          <w:cantSplit/>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textS5"/>
            </w:pPr>
            <w:r w:rsidRPr="00E44E92">
              <w:rPr>
                <w:rStyle w:val="Tablefreq"/>
              </w:rPr>
              <w:t>10,6-10,55</w:t>
            </w:r>
            <w:r w:rsidRPr="00E44E92">
              <w:rPr>
                <w:bCs/>
                <w:color w:val="000000"/>
                <w:rtl/>
              </w:rPr>
              <w:tab/>
            </w:r>
            <w:r w:rsidRPr="00E44E92">
              <w:rPr>
                <w:b/>
                <w:bCs/>
                <w:rtl/>
              </w:rPr>
              <w:t>ثابتة</w:t>
            </w:r>
          </w:p>
          <w:p w:rsidR="00DC4D00" w:rsidRPr="00E44E92" w:rsidRDefault="00DC4D00" w:rsidP="00DC4D00">
            <w:pPr>
              <w:pStyle w:val="TabletextS5"/>
            </w:pPr>
            <w:r w:rsidRPr="00E44E92">
              <w:tab/>
            </w:r>
            <w:r w:rsidRPr="00E44E92">
              <w:rPr>
                <w:b/>
                <w:bCs/>
                <w:rtl/>
              </w:rPr>
              <w:t>متنقلة</w:t>
            </w:r>
            <w:r w:rsidRPr="00E44E92">
              <w:rPr>
                <w:rtl/>
              </w:rPr>
              <w:t xml:space="preserve"> باستثناء المتنقلة للطيران</w:t>
            </w:r>
          </w:p>
          <w:p w:rsidR="00DC4D00" w:rsidRPr="00E44E92" w:rsidRDefault="00DC4D00" w:rsidP="00DC4D00">
            <w:pPr>
              <w:pStyle w:val="TabletextS5"/>
            </w:pPr>
            <w:r w:rsidRPr="00E44E92">
              <w:tab/>
            </w:r>
            <w:r w:rsidRPr="00E44E92">
              <w:rPr>
                <w:rtl/>
              </w:rPr>
              <w:t>تحديد راديوي للموقع</w:t>
            </w:r>
          </w:p>
        </w:tc>
      </w:tr>
    </w:tbl>
    <w:p w:rsidR="007851D7" w:rsidRPr="00E44E92" w:rsidRDefault="007851D7">
      <w:pPr>
        <w:pStyle w:val="Reasons"/>
      </w:pPr>
    </w:p>
    <w:p w:rsidR="00DC4D00" w:rsidRPr="00E44E92" w:rsidRDefault="002E046A" w:rsidP="00DC4D00">
      <w:pPr>
        <w:pStyle w:val="Heading1"/>
      </w:pPr>
      <w:r>
        <w:t>(3</w:t>
      </w:r>
      <w:r w:rsidR="00DC4D00" w:rsidRPr="00E44E92">
        <w:rPr>
          <w:rFonts w:hint="cs"/>
          <w:rtl/>
        </w:rPr>
        <w:tab/>
        <w:t xml:space="preserve">النطاق </w:t>
      </w:r>
      <w:r w:rsidR="00DC4D00" w:rsidRPr="00E44E92">
        <w:t>GHz 10,68</w:t>
      </w:r>
      <w:r w:rsidR="00DC4D00" w:rsidRPr="00E44E92">
        <w:noBreakHyphen/>
        <w:t>10,6</w:t>
      </w:r>
    </w:p>
    <w:p w:rsidR="00DC4D00" w:rsidRPr="00E44E92" w:rsidRDefault="00DC4D00" w:rsidP="00DC4D00">
      <w:pPr>
        <w:pStyle w:val="ArtNo"/>
        <w:rPr>
          <w:rtl/>
        </w:rPr>
      </w:pPr>
      <w:r w:rsidRPr="00E44E92">
        <w:rPr>
          <w:rtl/>
        </w:rPr>
        <w:t xml:space="preserve">المـادة </w:t>
      </w:r>
      <w:r w:rsidRPr="00E44E92">
        <w:rPr>
          <w:rStyle w:val="href"/>
        </w:rPr>
        <w:t>5</w:t>
      </w:r>
    </w:p>
    <w:p w:rsidR="00DC4D00" w:rsidRPr="00E44E92" w:rsidRDefault="00DC4D00" w:rsidP="00DC4D00">
      <w:pPr>
        <w:pStyle w:val="Arttitle"/>
        <w:rPr>
          <w:b w:val="0"/>
          <w:rtl/>
        </w:rPr>
      </w:pPr>
      <w:r w:rsidRPr="00E44E92">
        <w:rPr>
          <w:b w:val="0"/>
          <w:rtl/>
        </w:rPr>
        <w:t>توزيع نطاقات التردد</w:t>
      </w:r>
    </w:p>
    <w:p w:rsidR="00DC4D00" w:rsidRPr="00E44E92" w:rsidRDefault="00DC4D00" w:rsidP="00DC4D00">
      <w:pPr>
        <w:pStyle w:val="Section1"/>
      </w:pPr>
      <w:r w:rsidRPr="00E44E92">
        <w:rPr>
          <w:rtl/>
        </w:rPr>
        <w:t xml:space="preserve">القسم </w:t>
      </w:r>
      <w:r w:rsidRPr="00E44E92">
        <w:t>IV</w:t>
      </w:r>
      <w:r w:rsidRPr="00E44E92">
        <w:rPr>
          <w:rtl/>
        </w:rPr>
        <w:t xml:space="preserve"> </w:t>
      </w:r>
      <w:r w:rsidRPr="00E44E92">
        <w:rPr>
          <w:rFonts w:hint="cs"/>
          <w:rtl/>
        </w:rPr>
        <w:t xml:space="preserve"> </w:t>
      </w:r>
      <w:r w:rsidRPr="00E44E92">
        <w:rPr>
          <w:rtl/>
        </w:rPr>
        <w:t>-</w:t>
      </w:r>
      <w:r w:rsidRPr="00E44E92">
        <w:rPr>
          <w:rFonts w:hint="cs"/>
          <w:rtl/>
        </w:rPr>
        <w:t xml:space="preserve"> </w:t>
      </w:r>
      <w:r w:rsidRPr="00E44E92">
        <w:rPr>
          <w:rtl/>
        </w:rPr>
        <w:t xml:space="preserve"> جدول توزيع نطاقات التردد</w:t>
      </w:r>
      <w:r w:rsidRPr="00E44E92">
        <w:rPr>
          <w:rtl/>
        </w:rPr>
        <w:br/>
      </w:r>
      <w:r w:rsidRPr="00E44E92">
        <w:rPr>
          <w:b w:val="0"/>
          <w:bCs w:val="0"/>
          <w:sz w:val="22"/>
          <w:szCs w:val="30"/>
          <w:rtl/>
        </w:rPr>
        <w:t xml:space="preserve">(انظر </w:t>
      </w:r>
      <w:r w:rsidRPr="00E44E92">
        <w:rPr>
          <w:rFonts w:ascii="Times New Roman"/>
          <w:b w:val="0"/>
          <w:bCs w:val="0"/>
          <w:sz w:val="22"/>
          <w:szCs w:val="30"/>
          <w:rtl/>
        </w:rPr>
        <w:t>الرقم</w:t>
      </w:r>
      <w:r w:rsidRPr="00E44E92">
        <w:rPr>
          <w:sz w:val="22"/>
          <w:szCs w:val="30"/>
          <w:rtl/>
        </w:rPr>
        <w:t xml:space="preserve"> </w:t>
      </w:r>
      <w:r w:rsidRPr="00E44E92">
        <w:rPr>
          <w:sz w:val="22"/>
          <w:szCs w:val="30"/>
        </w:rPr>
        <w:t>1.2</w:t>
      </w:r>
      <w:r w:rsidRPr="00E44E92">
        <w:rPr>
          <w:b w:val="0"/>
          <w:bCs w:val="0"/>
          <w:sz w:val="22"/>
          <w:szCs w:val="30"/>
          <w:rtl/>
        </w:rPr>
        <w:t>)</w:t>
      </w:r>
    </w:p>
    <w:p w:rsidR="007851D7" w:rsidRPr="00E44E92" w:rsidRDefault="00DC4D00" w:rsidP="00D5500C">
      <w:pPr>
        <w:pStyle w:val="Proposal"/>
        <w:pageBreakBefore/>
        <w:rPr>
          <w:lang w:val="es-ES"/>
        </w:rPr>
      </w:pPr>
      <w:r w:rsidRPr="00E44E92">
        <w:rPr>
          <w:u w:val="single"/>
          <w:lang w:val="es-ES"/>
        </w:rPr>
        <w:lastRenderedPageBreak/>
        <w:t>NOC</w:t>
      </w:r>
      <w:r w:rsidRPr="00E44E92">
        <w:rPr>
          <w:lang w:val="es-ES"/>
        </w:rPr>
        <w:tab/>
        <w:t>BDI/KEN/UGA/RRW/TZA/85A6A1/3</w:t>
      </w:r>
    </w:p>
    <w:p w:rsidR="00DC4D00" w:rsidRPr="00E44E92" w:rsidRDefault="00DC4D00">
      <w:pPr>
        <w:pStyle w:val="Tabletitle"/>
        <w:spacing w:before="240"/>
        <w:rPr>
          <w:rtl/>
        </w:rPr>
        <w:pPrChange w:id="3" w:author="El Wardany, Samy" w:date="2011-08-01T14:42:00Z">
          <w:pPr/>
        </w:pPrChange>
      </w:pPr>
      <w:r w:rsidRPr="00E44E92">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DC4D00" w:rsidRPr="00E44E92" w:rsidTr="00DC4D00">
        <w:trPr>
          <w:cantSplit/>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التوزيع على الخدمات</w:t>
            </w:r>
          </w:p>
        </w:tc>
      </w:tr>
      <w:tr w:rsidR="00DC4D00" w:rsidRPr="00E44E92" w:rsidTr="00DC4D00">
        <w:trPr>
          <w:cantSplit/>
        </w:trPr>
        <w:tc>
          <w:tcPr>
            <w:tcW w:w="3118"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1</w:t>
            </w:r>
          </w:p>
        </w:tc>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2</w:t>
            </w:r>
          </w:p>
        </w:tc>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3</w:t>
            </w:r>
          </w:p>
        </w:tc>
      </w:tr>
      <w:tr w:rsidR="00DC4D00" w:rsidRPr="00E44E92" w:rsidTr="00DC4D00">
        <w:trPr>
          <w:cantSplit/>
        </w:trPr>
        <w:tc>
          <w:tcPr>
            <w:tcW w:w="9356" w:type="dxa"/>
            <w:gridSpan w:val="3"/>
            <w:tcBorders>
              <w:top w:val="single" w:sz="4" w:space="0" w:color="auto"/>
              <w:left w:val="single" w:sz="6" w:space="0" w:color="auto"/>
              <w:bottom w:val="single" w:sz="4" w:space="0" w:color="auto"/>
              <w:right w:val="single" w:sz="6" w:space="0" w:color="auto"/>
            </w:tcBorders>
          </w:tcPr>
          <w:p w:rsidR="00DC4D00" w:rsidRPr="00E44E92" w:rsidRDefault="00DC4D00" w:rsidP="001954A0">
            <w:pPr>
              <w:pStyle w:val="TabletextS5"/>
              <w:keepLines/>
            </w:pPr>
            <w:r w:rsidRPr="00E44E92">
              <w:rPr>
                <w:rStyle w:val="Tablefreq"/>
              </w:rPr>
              <w:t>10,68-10,6</w:t>
            </w:r>
            <w:r w:rsidRPr="00E44E92">
              <w:rPr>
                <w:bCs/>
                <w:color w:val="000000"/>
                <w:rtl/>
              </w:rPr>
              <w:tab/>
            </w:r>
            <w:r w:rsidRPr="00E44E92">
              <w:rPr>
                <w:b/>
                <w:bCs/>
                <w:rtl/>
              </w:rPr>
              <w:t>استكشاف الأرض الساتلية</w:t>
            </w:r>
            <w:r w:rsidRPr="00E44E92">
              <w:rPr>
                <w:rtl/>
              </w:rPr>
              <w:t xml:space="preserve"> (منفعلة)</w:t>
            </w:r>
          </w:p>
          <w:p w:rsidR="00DC4D00" w:rsidRPr="00E44E92" w:rsidRDefault="00DC4D00" w:rsidP="001954A0">
            <w:pPr>
              <w:pStyle w:val="TabletextS5"/>
              <w:keepLines/>
            </w:pPr>
            <w:r w:rsidRPr="00E44E92">
              <w:tab/>
            </w:r>
            <w:r w:rsidRPr="00E44E92">
              <w:rPr>
                <w:b/>
                <w:bCs/>
                <w:rtl/>
              </w:rPr>
              <w:t>ثابتة</w:t>
            </w:r>
          </w:p>
          <w:p w:rsidR="00DC4D00" w:rsidRPr="00E44E92" w:rsidRDefault="00DC4D00" w:rsidP="001954A0">
            <w:pPr>
              <w:pStyle w:val="TabletextS5"/>
              <w:keepLines/>
            </w:pPr>
            <w:r w:rsidRPr="00E44E92">
              <w:tab/>
            </w:r>
            <w:r w:rsidRPr="00E44E92">
              <w:rPr>
                <w:b/>
                <w:bCs/>
                <w:rtl/>
              </w:rPr>
              <w:t>متنقلة</w:t>
            </w:r>
            <w:r w:rsidRPr="00E44E92">
              <w:rPr>
                <w:rtl/>
              </w:rPr>
              <w:t xml:space="preserve"> باستثناء المتنقلة للطيران</w:t>
            </w:r>
          </w:p>
          <w:p w:rsidR="00DC4D00" w:rsidRPr="00E44E92" w:rsidRDefault="00DC4D00" w:rsidP="001954A0">
            <w:pPr>
              <w:pStyle w:val="TabletextS5"/>
              <w:keepLines/>
            </w:pPr>
            <w:r w:rsidRPr="00E44E92">
              <w:tab/>
            </w:r>
            <w:r w:rsidRPr="00E44E92">
              <w:rPr>
                <w:b/>
                <w:bCs/>
                <w:rtl/>
              </w:rPr>
              <w:t>فلك راديوي</w:t>
            </w:r>
          </w:p>
          <w:p w:rsidR="00DC4D00" w:rsidRPr="00E44E92" w:rsidRDefault="00DC4D00" w:rsidP="001954A0">
            <w:pPr>
              <w:pStyle w:val="TabletextS5"/>
              <w:keepLines/>
            </w:pPr>
            <w:r w:rsidRPr="00E44E92">
              <w:tab/>
            </w:r>
            <w:r w:rsidRPr="00E44E92">
              <w:rPr>
                <w:b/>
                <w:bCs/>
                <w:rtl/>
              </w:rPr>
              <w:t>أبحاث فضائية</w:t>
            </w:r>
            <w:r w:rsidRPr="00E44E92">
              <w:rPr>
                <w:rtl/>
              </w:rPr>
              <w:t xml:space="preserve"> (منفعلة)</w:t>
            </w:r>
          </w:p>
          <w:p w:rsidR="00DC4D00" w:rsidRPr="00E44E92" w:rsidRDefault="00DC4D00" w:rsidP="001954A0">
            <w:pPr>
              <w:pStyle w:val="TabletextS5"/>
              <w:keepLines/>
            </w:pPr>
            <w:r w:rsidRPr="00E44E92">
              <w:tab/>
            </w:r>
            <w:r w:rsidRPr="00E44E92">
              <w:rPr>
                <w:rtl/>
              </w:rPr>
              <w:t>تحديد راديوي للموقع</w:t>
            </w:r>
          </w:p>
          <w:p w:rsidR="00DC4D00" w:rsidRPr="00E44E92" w:rsidRDefault="00DC4D00" w:rsidP="001954A0">
            <w:pPr>
              <w:pStyle w:val="TabletextS5"/>
              <w:keepLines/>
              <w:rPr>
                <w:rStyle w:val="Artref"/>
                <w:b w:val="0"/>
                <w:bCs w:val="0"/>
              </w:rPr>
            </w:pPr>
            <w:r w:rsidRPr="00E44E92">
              <w:tab/>
            </w:r>
            <w:r w:rsidRPr="00E44E92">
              <w:rPr>
                <w:rStyle w:val="Artref"/>
                <w:b w:val="0"/>
                <w:bCs w:val="0"/>
              </w:rPr>
              <w:t>149.5</w:t>
            </w:r>
            <w:r w:rsidRPr="00E44E92">
              <w:rPr>
                <w:rStyle w:val="Artref"/>
                <w:b w:val="0"/>
                <w:bCs w:val="0"/>
                <w:rtl/>
              </w:rPr>
              <w:t xml:space="preserve">  </w:t>
            </w:r>
            <w:r w:rsidRPr="00E44E92">
              <w:rPr>
                <w:rStyle w:val="Artref"/>
                <w:b w:val="0"/>
                <w:bCs w:val="0"/>
              </w:rPr>
              <w:t>482.5</w:t>
            </w:r>
            <w:r w:rsidRPr="00E44E92">
              <w:rPr>
                <w:rStyle w:val="Artref"/>
                <w:b w:val="0"/>
                <w:bCs w:val="0"/>
                <w:rtl/>
              </w:rPr>
              <w:t xml:space="preserve">  </w:t>
            </w:r>
            <w:r w:rsidRPr="00E44E92">
              <w:rPr>
                <w:rStyle w:val="Artref"/>
                <w:b w:val="0"/>
                <w:bCs w:val="0"/>
              </w:rPr>
              <w:t>482A.5</w:t>
            </w:r>
          </w:p>
        </w:tc>
      </w:tr>
    </w:tbl>
    <w:p w:rsidR="001954A0" w:rsidRDefault="001954A0" w:rsidP="001954A0">
      <w:pPr>
        <w:pStyle w:val="Reasons"/>
      </w:pPr>
    </w:p>
    <w:p w:rsidR="00485A28" w:rsidRPr="00E44E92" w:rsidRDefault="002E046A" w:rsidP="00485A28">
      <w:pPr>
        <w:pStyle w:val="Heading1"/>
      </w:pPr>
      <w:r>
        <w:t>(4</w:t>
      </w:r>
      <w:r w:rsidR="00485A28" w:rsidRPr="00E44E92">
        <w:rPr>
          <w:rFonts w:hint="cs"/>
          <w:rtl/>
        </w:rPr>
        <w:tab/>
        <w:t xml:space="preserve">النطاق </w:t>
      </w:r>
      <w:r w:rsidR="00485A28" w:rsidRPr="00E44E92">
        <w:t>GHz 13,4</w:t>
      </w:r>
      <w:r w:rsidR="00485A28" w:rsidRPr="00E44E92">
        <w:noBreakHyphen/>
        <w:t>13,25</w:t>
      </w:r>
    </w:p>
    <w:p w:rsidR="007851D7" w:rsidRPr="00E44E92" w:rsidRDefault="00DC4D00">
      <w:pPr>
        <w:pStyle w:val="Proposal"/>
        <w:rPr>
          <w:lang w:val="es-ES"/>
        </w:rPr>
      </w:pPr>
      <w:r w:rsidRPr="00E44E92">
        <w:rPr>
          <w:u w:val="single"/>
          <w:lang w:val="es-ES"/>
        </w:rPr>
        <w:t>NOC</w:t>
      </w:r>
      <w:r w:rsidRPr="00E44E92">
        <w:rPr>
          <w:lang w:val="es-ES"/>
        </w:rPr>
        <w:tab/>
        <w:t>BDI/KEN/UGA/RRW/TZA/85A6A1/4</w:t>
      </w:r>
    </w:p>
    <w:p w:rsidR="00DC4D00" w:rsidRPr="00E44E92" w:rsidRDefault="00DC4D00">
      <w:pPr>
        <w:pStyle w:val="Tabletitle"/>
        <w:spacing w:before="240"/>
        <w:rPr>
          <w:rtl/>
        </w:rPr>
        <w:pPrChange w:id="4" w:author="El Wardany, Samy" w:date="2011-08-01T14:42:00Z">
          <w:pPr/>
        </w:pPrChange>
      </w:pPr>
      <w:r w:rsidRPr="00E44E92">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DC4D00" w:rsidRPr="00E44E92" w:rsidTr="00DC4D00">
        <w:trPr>
          <w:cantSplit/>
        </w:trPr>
        <w:tc>
          <w:tcPr>
            <w:tcW w:w="9379"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keepNext/>
            </w:pPr>
            <w:r w:rsidRPr="00E44E92">
              <w:rPr>
                <w:rtl/>
              </w:rPr>
              <w:t>التوزيع على الخدمات</w:t>
            </w:r>
          </w:p>
        </w:tc>
      </w:tr>
      <w:tr w:rsidR="00DC4D00" w:rsidRPr="00E44E92" w:rsidTr="00DC4D00">
        <w:trPr>
          <w:cantSplit/>
        </w:trPr>
        <w:tc>
          <w:tcPr>
            <w:tcW w:w="3146"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keepNext/>
            </w:pPr>
            <w:r w:rsidRPr="00E44E92">
              <w:rPr>
                <w:rtl/>
              </w:rPr>
              <w:t xml:space="preserve">الإقليم </w:t>
            </w:r>
            <w:r w:rsidRPr="00E44E92">
              <w:t>1</w:t>
            </w:r>
          </w:p>
        </w:tc>
        <w:tc>
          <w:tcPr>
            <w:tcW w:w="3087"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keepNext/>
            </w:pPr>
            <w:r w:rsidRPr="00E44E92">
              <w:rPr>
                <w:rtl/>
              </w:rPr>
              <w:t xml:space="preserve">الإقليم </w:t>
            </w:r>
            <w:r w:rsidRPr="00E44E92">
              <w:t>2</w:t>
            </w:r>
          </w:p>
        </w:tc>
        <w:tc>
          <w:tcPr>
            <w:tcW w:w="3146"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keepNext/>
            </w:pPr>
            <w:r w:rsidRPr="00E44E92">
              <w:rPr>
                <w:rtl/>
              </w:rPr>
              <w:t xml:space="preserve">الإقليم </w:t>
            </w:r>
            <w:r w:rsidRPr="00E44E92">
              <w:t>3</w:t>
            </w:r>
          </w:p>
        </w:tc>
      </w:tr>
      <w:tr w:rsidR="00634EAA" w:rsidRPr="00E44E92" w:rsidTr="000C6F0A">
        <w:trPr>
          <w:cantSplit/>
        </w:trPr>
        <w:tc>
          <w:tcPr>
            <w:tcW w:w="9379" w:type="dxa"/>
            <w:gridSpan w:val="3"/>
            <w:tcBorders>
              <w:top w:val="single" w:sz="4" w:space="0" w:color="auto"/>
              <w:left w:val="single" w:sz="4" w:space="0" w:color="auto"/>
              <w:bottom w:val="single" w:sz="4" w:space="0" w:color="auto"/>
              <w:right w:val="single" w:sz="4" w:space="0" w:color="auto"/>
            </w:tcBorders>
          </w:tcPr>
          <w:p w:rsidR="00634EAA" w:rsidRPr="00E44E92" w:rsidRDefault="00634EAA" w:rsidP="00634EAA">
            <w:pPr>
              <w:pStyle w:val="TabletextS5"/>
              <w:ind w:left="3261" w:hanging="3261"/>
            </w:pPr>
            <w:r w:rsidRPr="00E44E92">
              <w:rPr>
                <w:rStyle w:val="Tablefreq"/>
              </w:rPr>
              <w:t>13,4-13,25</w:t>
            </w:r>
            <w:r w:rsidRPr="00E44E92">
              <w:rPr>
                <w:bCs/>
                <w:color w:val="000000"/>
                <w:rtl/>
              </w:rPr>
              <w:tab/>
            </w:r>
            <w:r w:rsidRPr="00E44E92">
              <w:rPr>
                <w:b/>
                <w:bCs/>
                <w:rtl/>
              </w:rPr>
              <w:t>استكشاف الأرض الساتلية</w:t>
            </w:r>
            <w:r w:rsidRPr="00E44E92">
              <w:rPr>
                <w:rtl/>
              </w:rPr>
              <w:t xml:space="preserve"> (نشيطة)</w:t>
            </w:r>
          </w:p>
          <w:p w:rsidR="00634EAA" w:rsidRPr="00E44E92" w:rsidRDefault="00634EAA" w:rsidP="00634EAA">
            <w:pPr>
              <w:pStyle w:val="TabletextS5"/>
              <w:ind w:left="3261" w:hanging="3261"/>
            </w:pPr>
            <w:r w:rsidRPr="00E44E92">
              <w:tab/>
            </w:r>
            <w:r w:rsidRPr="00E44E92">
              <w:rPr>
                <w:b/>
                <w:bCs/>
                <w:rtl/>
              </w:rPr>
              <w:t>ملاحة راديوية للطيران</w:t>
            </w:r>
            <w:r w:rsidRPr="00E44E92">
              <w:rPr>
                <w:rtl/>
              </w:rPr>
              <w:t xml:space="preserve"> </w:t>
            </w:r>
            <w:r w:rsidRPr="00E44E92">
              <w:rPr>
                <w:rFonts w:hint="cs"/>
                <w:rtl/>
              </w:rPr>
              <w:t xml:space="preserve"> </w:t>
            </w:r>
            <w:r w:rsidRPr="00E44E92">
              <w:t xml:space="preserve">  </w:t>
            </w:r>
            <w:r w:rsidRPr="00E44E92">
              <w:rPr>
                <w:rStyle w:val="Artref"/>
                <w:b w:val="0"/>
                <w:bCs w:val="0"/>
              </w:rPr>
              <w:t>497.5</w:t>
            </w:r>
          </w:p>
          <w:p w:rsidR="00634EAA" w:rsidRPr="00E44E92" w:rsidRDefault="00634EAA" w:rsidP="00634EAA">
            <w:pPr>
              <w:pStyle w:val="TabletextS5"/>
              <w:ind w:left="3261" w:hanging="3261"/>
            </w:pPr>
            <w:r w:rsidRPr="00E44E92">
              <w:tab/>
            </w:r>
            <w:r w:rsidRPr="00E44E92">
              <w:rPr>
                <w:b/>
                <w:bCs/>
                <w:rtl/>
              </w:rPr>
              <w:t>أبحاث فضائية</w:t>
            </w:r>
            <w:r w:rsidRPr="00E44E92">
              <w:rPr>
                <w:rtl/>
              </w:rPr>
              <w:t xml:space="preserve"> (نشيطة)</w:t>
            </w:r>
          </w:p>
          <w:p w:rsidR="00634EAA" w:rsidRPr="00E44E92" w:rsidRDefault="00634EAA" w:rsidP="00634EAA">
            <w:pPr>
              <w:pStyle w:val="TabletextS5"/>
              <w:ind w:left="3261" w:hanging="3261"/>
              <w:rPr>
                <w:rStyle w:val="Artref"/>
                <w:b w:val="0"/>
                <w:bCs w:val="0"/>
              </w:rPr>
            </w:pPr>
            <w:r w:rsidRPr="00E44E92">
              <w:tab/>
            </w:r>
            <w:r w:rsidRPr="00E44E92">
              <w:rPr>
                <w:rStyle w:val="Artref"/>
                <w:b w:val="0"/>
                <w:bCs w:val="0"/>
              </w:rPr>
              <w:t>499.5  498A.5</w:t>
            </w:r>
          </w:p>
        </w:tc>
      </w:tr>
    </w:tbl>
    <w:p w:rsidR="007851D7" w:rsidRPr="00E44E92" w:rsidRDefault="007851D7">
      <w:pPr>
        <w:pStyle w:val="Reasons"/>
      </w:pPr>
    </w:p>
    <w:p w:rsidR="003A1AD8" w:rsidRPr="00E44E92" w:rsidRDefault="002E046A" w:rsidP="003A1AD8">
      <w:pPr>
        <w:pStyle w:val="Heading1"/>
      </w:pPr>
      <w:r>
        <w:t>(5</w:t>
      </w:r>
      <w:r w:rsidR="003A1AD8" w:rsidRPr="00E44E92">
        <w:rPr>
          <w:rFonts w:hint="cs"/>
          <w:rtl/>
        </w:rPr>
        <w:tab/>
        <w:t xml:space="preserve">النطاق </w:t>
      </w:r>
      <w:r w:rsidR="003A1AD8" w:rsidRPr="00E44E92">
        <w:t>GHz 13,75</w:t>
      </w:r>
      <w:r w:rsidR="003A1AD8" w:rsidRPr="00E44E92">
        <w:noBreakHyphen/>
        <w:t>13,4</w:t>
      </w:r>
    </w:p>
    <w:p w:rsidR="003A1AD8" w:rsidRPr="00E44E92" w:rsidRDefault="003A1AD8" w:rsidP="003A1AD8">
      <w:pPr>
        <w:pStyle w:val="ArtNo"/>
        <w:rPr>
          <w:rtl/>
        </w:rPr>
      </w:pPr>
      <w:r w:rsidRPr="00E44E92">
        <w:rPr>
          <w:rtl/>
        </w:rPr>
        <w:t xml:space="preserve">المـادة </w:t>
      </w:r>
      <w:r w:rsidRPr="00E44E92">
        <w:rPr>
          <w:rStyle w:val="href"/>
        </w:rPr>
        <w:t>5</w:t>
      </w:r>
    </w:p>
    <w:p w:rsidR="003A1AD8" w:rsidRPr="00E44E92" w:rsidRDefault="003A1AD8" w:rsidP="003A1AD8">
      <w:pPr>
        <w:pStyle w:val="Arttitle"/>
        <w:rPr>
          <w:b w:val="0"/>
          <w:rtl/>
        </w:rPr>
      </w:pPr>
      <w:r w:rsidRPr="00E44E92">
        <w:rPr>
          <w:b w:val="0"/>
          <w:rtl/>
        </w:rPr>
        <w:t>توزيع نطاقات التردد</w:t>
      </w:r>
    </w:p>
    <w:p w:rsidR="003A1AD8" w:rsidRPr="00E44E92" w:rsidRDefault="003A1AD8" w:rsidP="009319F4">
      <w:pPr>
        <w:pStyle w:val="Section1"/>
        <w:keepNext w:val="0"/>
      </w:pPr>
      <w:r w:rsidRPr="00E44E92">
        <w:rPr>
          <w:rtl/>
        </w:rPr>
        <w:t xml:space="preserve">القسم </w:t>
      </w:r>
      <w:r w:rsidRPr="00E44E92">
        <w:t>IV</w:t>
      </w:r>
      <w:r w:rsidRPr="00E44E92">
        <w:rPr>
          <w:rtl/>
        </w:rPr>
        <w:t xml:space="preserve"> </w:t>
      </w:r>
      <w:r w:rsidRPr="00E44E92">
        <w:rPr>
          <w:rFonts w:hint="cs"/>
          <w:rtl/>
        </w:rPr>
        <w:t xml:space="preserve"> </w:t>
      </w:r>
      <w:r w:rsidRPr="00E44E92">
        <w:rPr>
          <w:rtl/>
        </w:rPr>
        <w:t>-</w:t>
      </w:r>
      <w:r w:rsidRPr="00E44E92">
        <w:rPr>
          <w:rFonts w:hint="cs"/>
          <w:rtl/>
        </w:rPr>
        <w:t xml:space="preserve"> </w:t>
      </w:r>
      <w:r w:rsidRPr="00E44E92">
        <w:rPr>
          <w:rtl/>
        </w:rPr>
        <w:t xml:space="preserve"> جدول توزيع نطاقات التردد</w:t>
      </w:r>
      <w:r w:rsidRPr="00E44E92">
        <w:rPr>
          <w:rtl/>
        </w:rPr>
        <w:br/>
      </w:r>
      <w:r w:rsidRPr="00E44E92">
        <w:rPr>
          <w:b w:val="0"/>
          <w:bCs w:val="0"/>
          <w:sz w:val="22"/>
          <w:szCs w:val="30"/>
          <w:rtl/>
        </w:rPr>
        <w:t xml:space="preserve">(انظر </w:t>
      </w:r>
      <w:r w:rsidRPr="00E44E92">
        <w:rPr>
          <w:rFonts w:ascii="Times New Roman"/>
          <w:b w:val="0"/>
          <w:bCs w:val="0"/>
          <w:sz w:val="22"/>
          <w:szCs w:val="30"/>
          <w:rtl/>
        </w:rPr>
        <w:t>الرقم</w:t>
      </w:r>
      <w:r w:rsidRPr="00E44E92">
        <w:rPr>
          <w:sz w:val="22"/>
          <w:szCs w:val="30"/>
          <w:rtl/>
        </w:rPr>
        <w:t xml:space="preserve"> </w:t>
      </w:r>
      <w:r w:rsidRPr="00E44E92">
        <w:rPr>
          <w:sz w:val="22"/>
          <w:szCs w:val="30"/>
        </w:rPr>
        <w:t>1.2</w:t>
      </w:r>
      <w:r w:rsidRPr="00E44E92">
        <w:rPr>
          <w:b w:val="0"/>
          <w:bCs w:val="0"/>
          <w:sz w:val="22"/>
          <w:szCs w:val="30"/>
          <w:rtl/>
        </w:rPr>
        <w:t>)</w:t>
      </w:r>
    </w:p>
    <w:p w:rsidR="007851D7" w:rsidRPr="00E44E92" w:rsidRDefault="00DC4D00">
      <w:pPr>
        <w:pStyle w:val="Proposal"/>
      </w:pPr>
      <w:r w:rsidRPr="00E44E92">
        <w:lastRenderedPageBreak/>
        <w:t>MOD</w:t>
      </w:r>
      <w:r w:rsidRPr="00E44E92">
        <w:tab/>
        <w:t>BDI/KEN/UGA/RRW/TZA/85A6A1/5</w:t>
      </w:r>
    </w:p>
    <w:p w:rsidR="00DC4D00" w:rsidRPr="00E44E92" w:rsidRDefault="00DC4D00">
      <w:pPr>
        <w:pStyle w:val="Tabletitle"/>
        <w:spacing w:before="240"/>
        <w:rPr>
          <w:rtl/>
        </w:rPr>
        <w:pPrChange w:id="5" w:author="El Wardany, Samy" w:date="2011-08-01T14:42:00Z">
          <w:pPr/>
        </w:pPrChange>
      </w:pPr>
      <w:r w:rsidRPr="00E44E92">
        <w:t>GHz 14-11,7</w:t>
      </w:r>
    </w:p>
    <w:tbl>
      <w:tblPr>
        <w:bidiVisual/>
        <w:tblW w:w="9663" w:type="dxa"/>
        <w:tblLayout w:type="fixed"/>
        <w:tblCellMar>
          <w:left w:w="107" w:type="dxa"/>
          <w:right w:w="107" w:type="dxa"/>
        </w:tblCellMar>
        <w:tblLook w:val="0000" w:firstRow="0" w:lastRow="0" w:firstColumn="0" w:lastColumn="0" w:noHBand="0" w:noVBand="0"/>
      </w:tblPr>
      <w:tblGrid>
        <w:gridCol w:w="3283"/>
        <w:gridCol w:w="2950"/>
        <w:gridCol w:w="3430"/>
      </w:tblGrid>
      <w:tr w:rsidR="003A1AD8" w:rsidRPr="00E44E92" w:rsidTr="000C6F0A">
        <w:trPr>
          <w:cantSplit/>
        </w:trPr>
        <w:tc>
          <w:tcPr>
            <w:tcW w:w="9663" w:type="dxa"/>
            <w:gridSpan w:val="3"/>
            <w:tcBorders>
              <w:top w:val="single" w:sz="6" w:space="0" w:color="auto"/>
              <w:left w:val="single" w:sz="6" w:space="0" w:color="auto"/>
              <w:bottom w:val="single" w:sz="6" w:space="0" w:color="auto"/>
              <w:right w:val="single" w:sz="6" w:space="0" w:color="auto"/>
            </w:tcBorders>
          </w:tcPr>
          <w:p w:rsidR="003A1AD8" w:rsidRPr="00E44E92" w:rsidRDefault="003A1AD8" w:rsidP="000C6F0A">
            <w:pPr>
              <w:pStyle w:val="TableHead0"/>
              <w:keepLines/>
              <w:spacing w:before="40" w:after="40" w:line="220" w:lineRule="exact"/>
              <w:rPr>
                <w:rFonts w:ascii="Times New Roman" w:hAnsi="Times New Roman"/>
                <w:lang w:val="en-US" w:bidi="ar-SY"/>
              </w:rPr>
            </w:pPr>
            <w:r w:rsidRPr="00E44E92">
              <w:rPr>
                <w:rFonts w:ascii="Times New Roman" w:hAnsi="Times New Roman"/>
                <w:rtl/>
                <w:lang w:val="en-US"/>
              </w:rPr>
              <w:t>التوزيع على الخدمات</w:t>
            </w:r>
          </w:p>
        </w:tc>
      </w:tr>
      <w:tr w:rsidR="003A1AD8" w:rsidRPr="00E44E92" w:rsidTr="000C6F0A">
        <w:trPr>
          <w:cantSplit/>
        </w:trPr>
        <w:tc>
          <w:tcPr>
            <w:tcW w:w="3283" w:type="dxa"/>
            <w:tcBorders>
              <w:top w:val="single" w:sz="6" w:space="0" w:color="auto"/>
              <w:left w:val="single" w:sz="6" w:space="0" w:color="auto"/>
              <w:bottom w:val="single" w:sz="6" w:space="0" w:color="auto"/>
              <w:right w:val="single" w:sz="6" w:space="0" w:color="auto"/>
            </w:tcBorders>
          </w:tcPr>
          <w:p w:rsidR="003A1AD8" w:rsidRPr="00E44E92" w:rsidRDefault="003A1AD8" w:rsidP="000C6F0A">
            <w:pPr>
              <w:pStyle w:val="TableHead0"/>
              <w:keepLines/>
              <w:spacing w:before="40" w:after="40" w:line="220" w:lineRule="exact"/>
              <w:rPr>
                <w:rFonts w:ascii="Times New Roman" w:hAnsi="Times New Roman"/>
                <w:rtl/>
                <w:lang w:val="en-US"/>
              </w:rPr>
            </w:pPr>
            <w:r w:rsidRPr="00E44E92">
              <w:rPr>
                <w:rFonts w:ascii="Times New Roman" w:hAnsi="Times New Roman"/>
                <w:rtl/>
                <w:lang w:val="en-US"/>
              </w:rPr>
              <w:t xml:space="preserve">الإقليم </w:t>
            </w:r>
            <w:r w:rsidRPr="00E44E92">
              <w:rPr>
                <w:rFonts w:ascii="Times New Roman" w:hAnsi="Times New Roman"/>
                <w:lang w:val="en-US" w:bidi="ar-SY"/>
              </w:rPr>
              <w:t>1</w:t>
            </w:r>
          </w:p>
        </w:tc>
        <w:tc>
          <w:tcPr>
            <w:tcW w:w="2950" w:type="dxa"/>
            <w:tcBorders>
              <w:top w:val="single" w:sz="6" w:space="0" w:color="auto"/>
              <w:left w:val="single" w:sz="6" w:space="0" w:color="auto"/>
              <w:bottom w:val="single" w:sz="6" w:space="0" w:color="auto"/>
              <w:right w:val="single" w:sz="6" w:space="0" w:color="auto"/>
            </w:tcBorders>
          </w:tcPr>
          <w:p w:rsidR="003A1AD8" w:rsidRPr="00E44E92" w:rsidRDefault="003A1AD8" w:rsidP="000C6F0A">
            <w:pPr>
              <w:pStyle w:val="TableHead0"/>
              <w:keepLines/>
              <w:spacing w:before="40" w:after="40" w:line="220" w:lineRule="exact"/>
              <w:rPr>
                <w:rFonts w:ascii="Times New Roman" w:hAnsi="Times New Roman"/>
                <w:lang w:val="en-US" w:bidi="ar-SY"/>
              </w:rPr>
            </w:pPr>
            <w:r w:rsidRPr="00E44E92">
              <w:rPr>
                <w:rFonts w:ascii="Times New Roman" w:hAnsi="Times New Roman"/>
                <w:rtl/>
                <w:lang w:val="en-US"/>
              </w:rPr>
              <w:t xml:space="preserve">الإقليم </w:t>
            </w:r>
            <w:r w:rsidRPr="00E44E92">
              <w:rPr>
                <w:rFonts w:ascii="Times New Roman" w:hAnsi="Times New Roman"/>
                <w:lang w:val="en-US" w:bidi="ar-SY"/>
              </w:rPr>
              <w:t>2</w:t>
            </w:r>
          </w:p>
        </w:tc>
        <w:tc>
          <w:tcPr>
            <w:tcW w:w="3430" w:type="dxa"/>
            <w:tcBorders>
              <w:top w:val="single" w:sz="6" w:space="0" w:color="auto"/>
              <w:left w:val="single" w:sz="6" w:space="0" w:color="auto"/>
              <w:bottom w:val="single" w:sz="6" w:space="0" w:color="auto"/>
              <w:right w:val="single" w:sz="6" w:space="0" w:color="auto"/>
            </w:tcBorders>
          </w:tcPr>
          <w:p w:rsidR="003A1AD8" w:rsidRPr="00E44E92" w:rsidRDefault="003A1AD8" w:rsidP="000C6F0A">
            <w:pPr>
              <w:pStyle w:val="TableHead0"/>
              <w:keepLines/>
              <w:spacing w:before="40" w:after="40" w:line="220" w:lineRule="exact"/>
              <w:rPr>
                <w:rFonts w:ascii="Times New Roman" w:hAnsi="Times New Roman"/>
                <w:lang w:val="en-US" w:bidi="ar-SY"/>
              </w:rPr>
            </w:pPr>
            <w:r w:rsidRPr="00E44E92">
              <w:rPr>
                <w:rFonts w:ascii="Times New Roman" w:hAnsi="Times New Roman"/>
                <w:rtl/>
                <w:lang w:val="en-US"/>
              </w:rPr>
              <w:t xml:space="preserve">الإقليم </w:t>
            </w:r>
            <w:r w:rsidRPr="00E44E92">
              <w:rPr>
                <w:rFonts w:ascii="Times New Roman" w:hAnsi="Times New Roman"/>
                <w:lang w:val="en-US" w:bidi="ar-SY"/>
              </w:rPr>
              <w:t>3</w:t>
            </w:r>
          </w:p>
        </w:tc>
      </w:tr>
      <w:tr w:rsidR="003A1AD8" w:rsidRPr="00E44E92" w:rsidTr="000C6F0A">
        <w:trPr>
          <w:cantSplit/>
          <w:trHeight w:val="2051"/>
        </w:trPr>
        <w:tc>
          <w:tcPr>
            <w:tcW w:w="3283" w:type="dxa"/>
            <w:tcBorders>
              <w:top w:val="single" w:sz="6" w:space="0" w:color="auto"/>
              <w:left w:val="single" w:sz="6" w:space="0" w:color="auto"/>
              <w:bottom w:val="single" w:sz="4" w:space="0" w:color="auto"/>
              <w:right w:val="single" w:sz="6" w:space="0" w:color="auto"/>
            </w:tcBorders>
          </w:tcPr>
          <w:p w:rsidR="003A1AD8" w:rsidRPr="003D5208" w:rsidRDefault="003A1AD8" w:rsidP="000C6F0A">
            <w:pPr>
              <w:pStyle w:val="TableText0"/>
              <w:keepNext/>
              <w:keepLines/>
              <w:spacing w:before="40" w:after="40" w:line="220" w:lineRule="exact"/>
              <w:jc w:val="left"/>
              <w:rPr>
                <w:rStyle w:val="Tablefreq"/>
                <w:rtl/>
              </w:rPr>
            </w:pPr>
            <w:r w:rsidRPr="003D5208">
              <w:rPr>
                <w:rStyle w:val="Tablefreq"/>
              </w:rPr>
              <w:t>13,</w:t>
            </w:r>
            <w:del w:id="6" w:author="Kaddoura, Maha" w:date="2015-03-18T15:01:00Z">
              <w:r w:rsidRPr="003D5208" w:rsidDel="00EB085F">
                <w:rPr>
                  <w:rStyle w:val="Tablefreq"/>
                </w:rPr>
                <w:delText>75</w:delText>
              </w:r>
            </w:del>
            <w:ins w:id="7" w:author="Kaddoura, Maha" w:date="2015-03-18T15:01:00Z">
              <w:r w:rsidRPr="003D5208">
                <w:rPr>
                  <w:rStyle w:val="Tablefreq"/>
                </w:rPr>
                <w:t>65</w:t>
              </w:r>
            </w:ins>
            <w:r w:rsidRPr="003D5208">
              <w:rPr>
                <w:rStyle w:val="Tablefreq"/>
              </w:rPr>
              <w:t>-13,4</w:t>
            </w:r>
          </w:p>
          <w:p w:rsidR="003A1AD8" w:rsidRPr="00E44E92" w:rsidRDefault="003A1AD8" w:rsidP="00530DF5">
            <w:pPr>
              <w:pStyle w:val="TabletextS5"/>
              <w:rPr>
                <w:lang w:bidi="ar-SY"/>
              </w:rPr>
            </w:pPr>
            <w:r w:rsidRPr="00530DF5">
              <w:rPr>
                <w:b/>
                <w:bCs/>
                <w:rtl/>
              </w:rPr>
              <w:t>استكشاف الأرض الساتلية</w:t>
            </w:r>
            <w:r w:rsidRPr="00E44E92">
              <w:rPr>
                <w:rtl/>
              </w:rPr>
              <w:t xml:space="preserve"> (نشيطة)</w:t>
            </w:r>
          </w:p>
          <w:p w:rsidR="003A1AD8" w:rsidRDefault="003A1AD8" w:rsidP="00530DF5">
            <w:pPr>
              <w:pStyle w:val="TabletextS5"/>
              <w:rPr>
                <w:ins w:id="8" w:author="Riz, Imad " w:date="2015-10-31T22:54:00Z"/>
                <w:rStyle w:val="Artref"/>
                <w:b w:val="0"/>
                <w:bCs w:val="0"/>
                <w:rtl/>
              </w:rPr>
            </w:pPr>
            <w:ins w:id="9" w:author="Khalil, Magdy" w:date="2014-09-08T12:05:00Z">
              <w:r w:rsidRPr="00530DF5">
                <w:rPr>
                  <w:b/>
                  <w:bCs/>
                  <w:rtl/>
                </w:rPr>
                <w:t>ثابتة ساتلية</w:t>
              </w:r>
            </w:ins>
            <w:ins w:id="10" w:author="Riz, Imad " w:date="2015-10-31T22:54:00Z">
              <w:r w:rsidR="00530DF5">
                <w:rPr>
                  <w:rFonts w:hint="cs"/>
                  <w:b/>
                  <w:bCs/>
                  <w:rtl/>
                </w:rPr>
                <w:t xml:space="preserve"> </w:t>
              </w:r>
            </w:ins>
            <w:ins w:id="11" w:author="Khalil, Magdy" w:date="2014-09-08T12:05:00Z">
              <w:r w:rsidRPr="00E44E92">
                <w:rPr>
                  <w:rtl/>
                </w:rPr>
                <w:t>(فضاء-أرض)</w:t>
              </w:r>
            </w:ins>
            <w:ins w:id="12" w:author="Riz, Imad " w:date="2014-09-19T17:18:00Z">
              <w:r w:rsidRPr="00E44E92">
                <w:rPr>
                  <w:rFonts w:hint="cs"/>
                  <w:rtl/>
                </w:rPr>
                <w:t xml:space="preserve"> </w:t>
              </w:r>
            </w:ins>
            <w:ins w:id="13" w:author="Khalil, Magdy" w:date="2014-09-08T12:05:00Z">
              <w:r w:rsidRPr="003D5208">
                <w:rPr>
                  <w:rStyle w:val="Artref"/>
                  <w:b w:val="0"/>
                  <w:bCs w:val="0"/>
                </w:rPr>
                <w:t>ADD</w:t>
              </w:r>
              <w:r w:rsidRPr="003D5208">
                <w:rPr>
                  <w:rStyle w:val="Artref"/>
                  <w:rFonts w:hint="cs"/>
                  <w:b w:val="0"/>
                  <w:bCs w:val="0"/>
                  <w:rtl/>
                </w:rPr>
                <w:t xml:space="preserve"> </w:t>
              </w:r>
            </w:ins>
            <w:ins w:id="14" w:author="Khalil, Magdy" w:date="2014-09-08T12:31:00Z">
              <w:r w:rsidRPr="003D5208">
                <w:rPr>
                  <w:rStyle w:val="Artref"/>
                  <w:b w:val="0"/>
                  <w:bCs w:val="0"/>
                </w:rPr>
                <w:t>C</w:t>
              </w:r>
            </w:ins>
            <w:ins w:id="15" w:author="Khalil, Magdy" w:date="2014-09-08T12:06:00Z">
              <w:r w:rsidRPr="003D5208">
                <w:rPr>
                  <w:rStyle w:val="Artref"/>
                  <w:b w:val="0"/>
                  <w:bCs w:val="0"/>
                </w:rPr>
                <w:t>161</w:t>
              </w:r>
            </w:ins>
            <w:ins w:id="16" w:author="Khalil, Magdy" w:date="2014-09-08T12:05:00Z">
              <w:r w:rsidRPr="003D5208">
                <w:rPr>
                  <w:rStyle w:val="Artref"/>
                  <w:b w:val="0"/>
                  <w:bCs w:val="0"/>
                </w:rPr>
                <w:t>.5</w:t>
              </w:r>
            </w:ins>
          </w:p>
          <w:p w:rsidR="003A1AD8" w:rsidRPr="00530DF5" w:rsidRDefault="003A1AD8" w:rsidP="00530DF5">
            <w:pPr>
              <w:pStyle w:val="TabletextS5"/>
              <w:rPr>
                <w:ins w:id="17" w:author="Khalil, Magdy" w:date="2014-09-08T12:05:00Z"/>
                <w:rStyle w:val="Artref"/>
                <w:b w:val="0"/>
                <w:bCs w:val="0"/>
                <w:rtl/>
              </w:rPr>
            </w:pPr>
            <w:ins w:id="18" w:author="Khalil, Magdy" w:date="2014-09-08T12:05:00Z">
              <w:r w:rsidRPr="00530DF5">
                <w:rPr>
                  <w:rStyle w:val="Artref"/>
                  <w:b w:val="0"/>
                  <w:bCs w:val="0"/>
                </w:rPr>
                <w:t>ADD</w:t>
              </w:r>
              <w:r w:rsidRPr="00530DF5">
                <w:rPr>
                  <w:rStyle w:val="Artref"/>
                  <w:rFonts w:hint="cs"/>
                  <w:b w:val="0"/>
                  <w:bCs w:val="0"/>
                  <w:rtl/>
                </w:rPr>
                <w:t xml:space="preserve"> </w:t>
              </w:r>
            </w:ins>
            <w:ins w:id="19" w:author="Kaddoura, Maha" w:date="2015-04-01T04:35:00Z">
              <w:r w:rsidRPr="00530DF5">
                <w:rPr>
                  <w:rStyle w:val="Artref"/>
                  <w:b w:val="0"/>
                  <w:bCs w:val="0"/>
                </w:rPr>
                <w:t>X</w:t>
              </w:r>
            </w:ins>
            <w:ins w:id="20" w:author="Khalil, Magdy" w:date="2014-09-08T12:06:00Z">
              <w:r w:rsidRPr="00530DF5">
                <w:rPr>
                  <w:rStyle w:val="Artref"/>
                  <w:b w:val="0"/>
                  <w:bCs w:val="0"/>
                </w:rPr>
                <w:t>161</w:t>
              </w:r>
            </w:ins>
            <w:ins w:id="21" w:author="Khalil, Magdy" w:date="2014-09-08T12:05:00Z">
              <w:r w:rsidRPr="00530DF5">
                <w:rPr>
                  <w:rStyle w:val="Artref"/>
                  <w:b w:val="0"/>
                  <w:bCs w:val="0"/>
                </w:rPr>
                <w:t>.5</w:t>
              </w:r>
            </w:ins>
            <w:ins w:id="22" w:author="Riz, Imad " w:date="2015-04-10T19:59:00Z">
              <w:r w:rsidRPr="00530DF5">
                <w:rPr>
                  <w:rStyle w:val="Artref"/>
                  <w:rFonts w:hint="cs"/>
                  <w:b w:val="0"/>
                  <w:bCs w:val="0"/>
                  <w:rtl/>
                </w:rPr>
                <w:t xml:space="preserve">  </w:t>
              </w:r>
            </w:ins>
            <w:ins w:id="23" w:author="Khalil, Magdy" w:date="2014-09-08T12:05:00Z">
              <w:r w:rsidRPr="00530DF5">
                <w:rPr>
                  <w:rStyle w:val="Artref"/>
                  <w:b w:val="0"/>
                  <w:bCs w:val="0"/>
                </w:rPr>
                <w:t>ADD</w:t>
              </w:r>
              <w:r w:rsidRPr="00530DF5">
                <w:rPr>
                  <w:rStyle w:val="Artref"/>
                  <w:rFonts w:hint="cs"/>
                  <w:b w:val="0"/>
                  <w:bCs w:val="0"/>
                  <w:rtl/>
                </w:rPr>
                <w:t xml:space="preserve"> </w:t>
              </w:r>
            </w:ins>
            <w:ins w:id="24" w:author="Khalil, Magdy" w:date="2014-09-08T12:31:00Z">
              <w:r w:rsidRPr="00530DF5">
                <w:rPr>
                  <w:rStyle w:val="Artref"/>
                  <w:b w:val="0"/>
                  <w:bCs w:val="0"/>
                </w:rPr>
                <w:t>C</w:t>
              </w:r>
            </w:ins>
            <w:ins w:id="25" w:author="Khalil, Magdy" w:date="2014-09-08T12:06:00Z">
              <w:r w:rsidRPr="00530DF5">
                <w:rPr>
                  <w:rStyle w:val="Artref"/>
                  <w:b w:val="0"/>
                  <w:bCs w:val="0"/>
                </w:rPr>
                <w:t>161</w:t>
              </w:r>
            </w:ins>
            <w:ins w:id="26" w:author="Khalil, Magdy" w:date="2014-09-08T12:05:00Z">
              <w:r w:rsidRPr="00530DF5">
                <w:rPr>
                  <w:rStyle w:val="Artref"/>
                  <w:b w:val="0"/>
                  <w:bCs w:val="0"/>
                </w:rPr>
                <w:t>.5</w:t>
              </w:r>
            </w:ins>
            <w:ins w:id="27" w:author="Kaddoura, Maha" w:date="2015-04-01T04:36:00Z">
              <w:r w:rsidRPr="00530DF5">
                <w:rPr>
                  <w:rStyle w:val="Artref"/>
                  <w:rFonts w:hint="eastAsia"/>
                  <w:b w:val="0"/>
                  <w:bCs w:val="0"/>
                  <w:i/>
                  <w:iCs/>
                  <w:rtl/>
                  <w:rPrChange w:id="28" w:author="Kaddoura, Maha" w:date="2015-04-01T04:36:00Z">
                    <w:rPr>
                      <w:rFonts w:hint="eastAsia"/>
                      <w:rtl/>
                      <w:lang w:bidi="ar-SY"/>
                    </w:rPr>
                  </w:rPrChange>
                </w:rPr>
                <w:t>مكرراً</w:t>
              </w:r>
            </w:ins>
          </w:p>
          <w:p w:rsidR="003A1AD8" w:rsidRPr="00530DF5" w:rsidRDefault="003A1AD8" w:rsidP="00530DF5">
            <w:pPr>
              <w:pStyle w:val="TabletextS5"/>
              <w:rPr>
                <w:b/>
                <w:bCs/>
                <w:lang w:bidi="ar-SY"/>
              </w:rPr>
            </w:pPr>
            <w:r w:rsidRPr="00530DF5">
              <w:rPr>
                <w:b/>
                <w:bCs/>
                <w:rtl/>
              </w:rPr>
              <w:t>تحديد راديوي للموقع</w:t>
            </w:r>
          </w:p>
          <w:p w:rsidR="003A1AD8" w:rsidRPr="00E44E92" w:rsidRDefault="003A1AD8">
            <w:pPr>
              <w:pStyle w:val="TabletextS5"/>
              <w:rPr>
                <w:rtl/>
              </w:rPr>
              <w:pPrChange w:id="29" w:author="Riz, Imad " w:date="2015-04-09T16:40:00Z">
                <w:pPr>
                  <w:pStyle w:val="TableText0"/>
                </w:pPr>
              </w:pPrChange>
            </w:pPr>
            <w:r w:rsidRPr="00530DF5">
              <w:rPr>
                <w:b/>
                <w:bCs/>
                <w:rtl/>
              </w:rPr>
              <w:t>أبحاث فضائية</w:t>
            </w:r>
            <w:ins w:id="30" w:author="Riz, Imad " w:date="2015-03-31T16:13:00Z">
              <w:r w:rsidRPr="00530DF5">
                <w:rPr>
                  <w:rStyle w:val="Artref"/>
                  <w:b w:val="0"/>
                  <w:bCs w:val="0"/>
                </w:rPr>
                <w:t>L</w:t>
              </w:r>
            </w:ins>
            <w:ins w:id="31" w:author="Kaddoura, Maha" w:date="2015-03-18T15:02:00Z">
              <w:r w:rsidRPr="00530DF5">
                <w:rPr>
                  <w:rStyle w:val="Artref"/>
                  <w:b w:val="0"/>
                  <w:bCs w:val="0"/>
                </w:rPr>
                <w:t>161.5</w:t>
              </w:r>
            </w:ins>
            <w:ins w:id="32" w:author="Riz, Imad " w:date="2015-03-31T16:13:00Z">
              <w:r w:rsidRPr="00530DF5">
                <w:rPr>
                  <w:rStyle w:val="Artref"/>
                  <w:b w:val="0"/>
                  <w:bCs w:val="0"/>
                </w:rPr>
                <w:t xml:space="preserve">  ADD</w:t>
              </w:r>
            </w:ins>
            <w:ins w:id="33" w:author="Riz, Imad " w:date="2015-04-09T16:40:00Z">
              <w:r w:rsidRPr="00530DF5">
                <w:rPr>
                  <w:rStyle w:val="Artref"/>
                  <w:b w:val="0"/>
                  <w:bCs w:val="0"/>
                </w:rPr>
                <w:t xml:space="preserve">  </w:t>
              </w:r>
            </w:ins>
            <w:del w:id="34" w:author="Kaddoura, Maha" w:date="2015-03-18T15:02:00Z">
              <w:r w:rsidRPr="00530DF5" w:rsidDel="00EB085F">
                <w:rPr>
                  <w:rStyle w:val="Artref"/>
                  <w:b w:val="0"/>
                  <w:bCs w:val="0"/>
                </w:rPr>
                <w:delText>501A.5</w:delText>
              </w:r>
            </w:del>
            <w:del w:id="35" w:author="Riz, Imad " w:date="2015-04-09T16:40:00Z">
              <w:r w:rsidRPr="00530DF5" w:rsidDel="003530EB">
                <w:rPr>
                  <w:rStyle w:val="Artref"/>
                  <w:b w:val="0"/>
                  <w:bCs w:val="0"/>
                </w:rPr>
                <w:delText xml:space="preserve">  </w:delText>
              </w:r>
            </w:del>
          </w:p>
          <w:p w:rsidR="003A1AD8" w:rsidRPr="00E44E92" w:rsidRDefault="003A1AD8" w:rsidP="00530DF5">
            <w:pPr>
              <w:pStyle w:val="TabletextS5"/>
              <w:rPr>
                <w:rtl/>
              </w:rPr>
            </w:pPr>
            <w:r w:rsidRPr="00E44E92">
              <w:rPr>
                <w:rtl/>
              </w:rPr>
              <w:t>ترددات معيارية وإشارات توقيت ساتلية</w:t>
            </w:r>
            <w:r w:rsidRPr="00E44E92">
              <w:rPr>
                <w:rtl/>
              </w:rPr>
              <w:br/>
            </w:r>
            <w:r w:rsidR="00530DF5">
              <w:rPr>
                <w:rFonts w:hint="cs"/>
                <w:rtl/>
              </w:rPr>
              <w:t>   </w:t>
            </w:r>
            <w:r w:rsidRPr="00E44E92">
              <w:rPr>
                <w:rtl/>
              </w:rPr>
              <w:t>(أرض-فضاء)</w:t>
            </w:r>
          </w:p>
          <w:p w:rsidR="003A1AD8" w:rsidRPr="003D5208" w:rsidRDefault="003A1AD8" w:rsidP="000C6F0A">
            <w:pPr>
              <w:pStyle w:val="TableText0"/>
              <w:keepNext/>
              <w:keepLines/>
              <w:spacing w:before="40" w:after="40" w:line="220" w:lineRule="exact"/>
              <w:jc w:val="left"/>
              <w:rPr>
                <w:rStyle w:val="Artref"/>
                <w:b w:val="0"/>
                <w:bCs w:val="0"/>
                <w:rtl/>
              </w:rPr>
            </w:pPr>
            <w:r w:rsidRPr="003D5208">
              <w:rPr>
                <w:rStyle w:val="Artref"/>
                <w:b w:val="0"/>
                <w:bCs w:val="0"/>
              </w:rPr>
              <w:t>501B.5  501.5  500.5  499.5</w:t>
            </w:r>
          </w:p>
        </w:tc>
        <w:tc>
          <w:tcPr>
            <w:tcW w:w="6380" w:type="dxa"/>
            <w:gridSpan w:val="2"/>
            <w:tcBorders>
              <w:top w:val="single" w:sz="6" w:space="0" w:color="auto"/>
              <w:left w:val="single" w:sz="6" w:space="0" w:color="auto"/>
              <w:bottom w:val="single" w:sz="4" w:space="0" w:color="auto"/>
              <w:right w:val="single" w:sz="6" w:space="0" w:color="auto"/>
            </w:tcBorders>
          </w:tcPr>
          <w:p w:rsidR="003A1AD8" w:rsidRPr="003D5208" w:rsidRDefault="003A1AD8">
            <w:pPr>
              <w:pStyle w:val="TableText0"/>
              <w:keepNext/>
              <w:keepLines/>
              <w:spacing w:before="40" w:after="40" w:line="220" w:lineRule="exact"/>
              <w:rPr>
                <w:rStyle w:val="Tablefreq"/>
                <w:rtl/>
                <w:lang w:val="en-US"/>
              </w:rPr>
              <w:pPrChange w:id="36" w:author="Kaddoura, Maha" w:date="2015-03-18T15:01:00Z">
                <w:pPr>
                  <w:pStyle w:val="TableText0"/>
                </w:pPr>
              </w:pPrChange>
            </w:pPr>
            <w:r w:rsidRPr="003D5208">
              <w:rPr>
                <w:rStyle w:val="Tablefreq"/>
              </w:rPr>
              <w:t>13,</w:t>
            </w:r>
            <w:del w:id="37" w:author="Kaddoura, Maha" w:date="2015-03-18T15:01:00Z">
              <w:r w:rsidRPr="003D5208" w:rsidDel="00EB085F">
                <w:rPr>
                  <w:rStyle w:val="Tablefreq"/>
                </w:rPr>
                <w:delText>75</w:delText>
              </w:r>
            </w:del>
            <w:ins w:id="38" w:author="Kaddoura, Maha" w:date="2015-03-18T15:01:00Z">
              <w:r w:rsidRPr="003D5208">
                <w:rPr>
                  <w:rStyle w:val="Tablefreq"/>
                </w:rPr>
                <w:t>65</w:t>
              </w:r>
            </w:ins>
            <w:r w:rsidRPr="003D5208">
              <w:rPr>
                <w:rStyle w:val="Tablefreq"/>
              </w:rPr>
              <w:t>-13,4</w:t>
            </w:r>
          </w:p>
          <w:p w:rsidR="003A1AD8" w:rsidRPr="00E44E92" w:rsidRDefault="00667310" w:rsidP="00667310">
            <w:pPr>
              <w:pStyle w:val="TabletextS5"/>
              <w:tabs>
                <w:tab w:val="clear" w:pos="3016"/>
                <w:tab w:val="left" w:pos="461"/>
              </w:tabs>
              <w:rPr>
                <w:lang w:bidi="ar-SY"/>
              </w:rPr>
            </w:pPr>
            <w:r>
              <w:rPr>
                <w:b/>
                <w:bCs/>
                <w:rtl/>
              </w:rPr>
              <w:tab/>
            </w:r>
            <w:r w:rsidR="003A1AD8" w:rsidRPr="00530DF5">
              <w:rPr>
                <w:b/>
                <w:bCs/>
                <w:rtl/>
              </w:rPr>
              <w:t>استكشاف الأرض الساتلية</w:t>
            </w:r>
            <w:r w:rsidR="003A1AD8" w:rsidRPr="00E44E92">
              <w:rPr>
                <w:rtl/>
              </w:rPr>
              <w:t xml:space="preserve"> (نشيطة)</w:t>
            </w:r>
          </w:p>
          <w:p w:rsidR="003A1AD8" w:rsidRPr="00530DF5" w:rsidRDefault="00667310" w:rsidP="00667310">
            <w:pPr>
              <w:pStyle w:val="TabletextS5"/>
              <w:tabs>
                <w:tab w:val="clear" w:pos="3016"/>
                <w:tab w:val="left" w:pos="461"/>
              </w:tabs>
              <w:rPr>
                <w:b/>
                <w:bCs/>
                <w:lang w:bidi="ar-SY"/>
              </w:rPr>
            </w:pPr>
            <w:r>
              <w:rPr>
                <w:b/>
                <w:bCs/>
                <w:rtl/>
              </w:rPr>
              <w:tab/>
            </w:r>
            <w:r w:rsidR="003A1AD8" w:rsidRPr="00530DF5">
              <w:rPr>
                <w:b/>
                <w:bCs/>
                <w:rtl/>
              </w:rPr>
              <w:t>تحديد راديوي للموقع</w:t>
            </w:r>
          </w:p>
          <w:p w:rsidR="003A1AD8" w:rsidRPr="00E44E92" w:rsidRDefault="00667310">
            <w:pPr>
              <w:pStyle w:val="TabletextS5"/>
              <w:tabs>
                <w:tab w:val="clear" w:pos="3016"/>
                <w:tab w:val="left" w:pos="461"/>
              </w:tabs>
              <w:rPr>
                <w:lang w:bidi="ar-SY"/>
              </w:rPr>
              <w:pPrChange w:id="39" w:author="Kaddoura, Maha" w:date="2015-03-18T15:03:00Z">
                <w:pPr>
                  <w:pStyle w:val="TableText0"/>
                </w:pPr>
              </w:pPrChange>
            </w:pPr>
            <w:r>
              <w:rPr>
                <w:b/>
                <w:bCs/>
                <w:rtl/>
              </w:rPr>
              <w:tab/>
            </w:r>
            <w:r w:rsidR="003A1AD8" w:rsidRPr="00530DF5">
              <w:rPr>
                <w:b/>
                <w:bCs/>
                <w:rtl/>
              </w:rPr>
              <w:t>أبحاث فضائية</w:t>
            </w:r>
            <w:r w:rsidR="003A1AD8" w:rsidRPr="00E44E92">
              <w:rPr>
                <w:rFonts w:hint="cs"/>
                <w:rtl/>
              </w:rPr>
              <w:t xml:space="preserve"> </w:t>
            </w:r>
            <w:del w:id="40" w:author="Kaddoura, Maha" w:date="2015-03-18T15:03:00Z">
              <w:r w:rsidR="003A1AD8" w:rsidRPr="003D5208" w:rsidDel="00EB085F">
                <w:rPr>
                  <w:rStyle w:val="Artref"/>
                  <w:b w:val="0"/>
                  <w:bCs w:val="0"/>
                </w:rPr>
                <w:delText>501A.5</w:delText>
              </w:r>
            </w:del>
            <w:r w:rsidR="003A1AD8" w:rsidRPr="003D5208">
              <w:rPr>
                <w:rStyle w:val="Artref"/>
                <w:rFonts w:hint="cs"/>
                <w:b w:val="0"/>
                <w:bCs w:val="0"/>
                <w:rtl/>
              </w:rPr>
              <w:t xml:space="preserve"> </w:t>
            </w:r>
            <w:ins w:id="41" w:author="Kaddoura, Maha" w:date="2015-03-18T15:03:00Z">
              <w:r w:rsidR="003A1AD8" w:rsidRPr="003D5208">
                <w:rPr>
                  <w:rStyle w:val="Artref"/>
                  <w:b w:val="0"/>
                  <w:bCs w:val="0"/>
                </w:rPr>
                <w:t>ADD</w:t>
              </w:r>
              <w:r w:rsidR="003A1AD8" w:rsidRPr="003D5208">
                <w:rPr>
                  <w:rStyle w:val="Artref"/>
                  <w:rFonts w:hint="cs"/>
                  <w:b w:val="0"/>
                  <w:bCs w:val="0"/>
                  <w:rtl/>
                </w:rPr>
                <w:t xml:space="preserve"> </w:t>
              </w:r>
            </w:ins>
            <w:ins w:id="42" w:author="Riz, Imad " w:date="2015-03-31T16:14:00Z">
              <w:r w:rsidR="003A1AD8" w:rsidRPr="003D5208">
                <w:rPr>
                  <w:rStyle w:val="Artref"/>
                  <w:b w:val="0"/>
                  <w:bCs w:val="0"/>
                </w:rPr>
                <w:t>L</w:t>
              </w:r>
            </w:ins>
            <w:ins w:id="43" w:author="Kaddoura, Maha" w:date="2015-03-18T15:03:00Z">
              <w:r w:rsidR="003A1AD8" w:rsidRPr="003D5208">
                <w:rPr>
                  <w:rStyle w:val="Artref"/>
                  <w:b w:val="0"/>
                  <w:bCs w:val="0"/>
                </w:rPr>
                <w:t>161.5</w:t>
              </w:r>
            </w:ins>
          </w:p>
          <w:p w:rsidR="003A1AD8" w:rsidRPr="00E44E92" w:rsidRDefault="00667310" w:rsidP="00667310">
            <w:pPr>
              <w:pStyle w:val="TabletextS5"/>
              <w:tabs>
                <w:tab w:val="clear" w:pos="3016"/>
                <w:tab w:val="left" w:pos="461"/>
              </w:tabs>
              <w:rPr>
                <w:rtl/>
              </w:rPr>
            </w:pPr>
            <w:r>
              <w:rPr>
                <w:rtl/>
              </w:rPr>
              <w:tab/>
            </w:r>
            <w:r w:rsidR="003A1AD8" w:rsidRPr="00E44E92">
              <w:rPr>
                <w:rtl/>
              </w:rPr>
              <w:t>ترددات معيارية وإشارات توقيت ساتلية (أرض-فضاء)</w:t>
            </w:r>
          </w:p>
          <w:p w:rsidR="003A1AD8" w:rsidRPr="003D5208" w:rsidRDefault="003A1AD8" w:rsidP="000C6F0A">
            <w:pPr>
              <w:pStyle w:val="TableText0"/>
              <w:keepNext/>
              <w:keepLines/>
              <w:spacing w:before="40" w:after="40" w:line="220" w:lineRule="exact"/>
              <w:jc w:val="left"/>
              <w:rPr>
                <w:rStyle w:val="Artref"/>
                <w:b w:val="0"/>
                <w:bCs w:val="0"/>
              </w:rPr>
            </w:pPr>
            <w:r w:rsidRPr="00E44E92">
              <w:rPr>
                <w:rtl/>
                <w:lang w:val="en-US"/>
              </w:rPr>
              <w:br/>
            </w:r>
            <w:r w:rsidRPr="00E44E92">
              <w:rPr>
                <w:rtl/>
                <w:lang w:val="en-US"/>
              </w:rPr>
              <w:br/>
            </w:r>
            <w:r w:rsidRPr="00E44E92">
              <w:rPr>
                <w:rtl/>
                <w:lang w:val="en-US" w:bidi="ar-SY"/>
              </w:rPr>
              <w:br/>
            </w:r>
            <w:r w:rsidRPr="00E44E92">
              <w:rPr>
                <w:rtl/>
                <w:lang w:val="en-US" w:bidi="ar-SY"/>
              </w:rPr>
              <w:br/>
            </w:r>
            <w:r w:rsidRPr="003D5208">
              <w:rPr>
                <w:rStyle w:val="Artref"/>
                <w:b w:val="0"/>
                <w:bCs w:val="0"/>
              </w:rPr>
              <w:t>501B.5  501.5  500.5  499.5</w:t>
            </w:r>
          </w:p>
        </w:tc>
      </w:tr>
      <w:tr w:rsidR="003A1AD8" w:rsidRPr="00E44E92" w:rsidTr="000C6F0A">
        <w:trPr>
          <w:cantSplit/>
          <w:trHeight w:val="1315"/>
        </w:trPr>
        <w:tc>
          <w:tcPr>
            <w:tcW w:w="3283" w:type="dxa"/>
            <w:tcBorders>
              <w:top w:val="single" w:sz="4" w:space="0" w:color="auto"/>
              <w:left w:val="single" w:sz="4" w:space="0" w:color="auto"/>
              <w:bottom w:val="single" w:sz="4" w:space="0" w:color="auto"/>
            </w:tcBorders>
          </w:tcPr>
          <w:p w:rsidR="003A1AD8" w:rsidRPr="003D5208" w:rsidRDefault="003A1AD8" w:rsidP="000C6F0A">
            <w:pPr>
              <w:pStyle w:val="TableText0"/>
              <w:spacing w:before="40" w:after="40" w:line="220" w:lineRule="exact"/>
              <w:jc w:val="left"/>
              <w:rPr>
                <w:rStyle w:val="Tablefreq"/>
                <w:rtl/>
              </w:rPr>
            </w:pPr>
            <w:r w:rsidRPr="003D5208">
              <w:rPr>
                <w:rStyle w:val="Tablefreq"/>
              </w:rPr>
              <w:t>13,75-13,4</w:t>
            </w:r>
            <w:ins w:id="44" w:author="Kaddoura, Maha" w:date="2015-03-18T15:08:00Z">
              <w:r w:rsidRPr="003D5208">
                <w:rPr>
                  <w:rStyle w:val="Tablefreq"/>
                </w:rPr>
                <w:t>65</w:t>
              </w:r>
            </w:ins>
          </w:p>
          <w:p w:rsidR="003A1AD8" w:rsidRPr="00E44E92" w:rsidRDefault="003A1AD8" w:rsidP="000C6F0A">
            <w:pPr>
              <w:pStyle w:val="TableText0"/>
              <w:spacing w:before="40" w:after="40" w:line="220" w:lineRule="exact"/>
              <w:jc w:val="left"/>
              <w:rPr>
                <w:b/>
                <w:bCs/>
                <w:lang w:val="en-US" w:bidi="ar-SY"/>
              </w:rPr>
            </w:pPr>
          </w:p>
        </w:tc>
        <w:tc>
          <w:tcPr>
            <w:tcW w:w="6380" w:type="dxa"/>
            <w:gridSpan w:val="2"/>
            <w:tcBorders>
              <w:top w:val="single" w:sz="4" w:space="0" w:color="auto"/>
              <w:bottom w:val="single" w:sz="4" w:space="0" w:color="auto"/>
              <w:right w:val="single" w:sz="4" w:space="0" w:color="auto"/>
            </w:tcBorders>
          </w:tcPr>
          <w:p w:rsidR="003A1AD8" w:rsidRPr="00E44E92" w:rsidRDefault="003A1AD8" w:rsidP="00530DF5">
            <w:pPr>
              <w:pStyle w:val="TabletextS5"/>
              <w:rPr>
                <w:lang w:bidi="ar-SY"/>
              </w:rPr>
            </w:pPr>
            <w:r w:rsidRPr="00530DF5">
              <w:rPr>
                <w:b/>
                <w:bCs/>
                <w:rtl/>
              </w:rPr>
              <w:t>استكشاف الأرض الساتلية</w:t>
            </w:r>
            <w:r w:rsidRPr="00E44E92">
              <w:rPr>
                <w:rtl/>
              </w:rPr>
              <w:t xml:space="preserve"> (نشيطة)</w:t>
            </w:r>
          </w:p>
          <w:p w:rsidR="003A1AD8" w:rsidRPr="00530DF5" w:rsidRDefault="003A1AD8" w:rsidP="00530DF5">
            <w:pPr>
              <w:pStyle w:val="TabletextS5"/>
              <w:rPr>
                <w:b/>
                <w:bCs/>
                <w:lang w:bidi="ar-SY"/>
              </w:rPr>
            </w:pPr>
            <w:r w:rsidRPr="00530DF5">
              <w:rPr>
                <w:b/>
                <w:bCs/>
                <w:rtl/>
              </w:rPr>
              <w:t>تحديد راديوي للموقع</w:t>
            </w:r>
          </w:p>
          <w:p w:rsidR="003A1AD8" w:rsidRPr="00E44E92" w:rsidRDefault="003A1AD8" w:rsidP="00530DF5">
            <w:pPr>
              <w:pStyle w:val="TabletextS5"/>
              <w:rPr>
                <w:lang w:bidi="ar-SY"/>
              </w:rPr>
            </w:pPr>
            <w:r w:rsidRPr="00530DF5">
              <w:rPr>
                <w:b/>
                <w:bCs/>
                <w:rtl/>
              </w:rPr>
              <w:t>أبحاث فضائية</w:t>
            </w:r>
            <w:r w:rsidRPr="00E44E92">
              <w:rPr>
                <w:rFonts w:hint="cs"/>
                <w:rtl/>
              </w:rPr>
              <w:t xml:space="preserve"> </w:t>
            </w:r>
            <w:ins w:id="45" w:author="Russia" w:date="2015-03-05T13:06:00Z">
              <w:r w:rsidRPr="00530DF5">
                <w:rPr>
                  <w:rStyle w:val="Artref"/>
                  <w:b w:val="0"/>
                  <w:bCs w:val="0"/>
                </w:rPr>
                <w:t>MOD</w:t>
              </w:r>
            </w:ins>
            <w:r w:rsidRPr="00530DF5">
              <w:rPr>
                <w:rStyle w:val="Artref"/>
                <w:rFonts w:hint="cs"/>
                <w:b w:val="0"/>
                <w:bCs w:val="0"/>
                <w:rtl/>
              </w:rPr>
              <w:t xml:space="preserve"> </w:t>
            </w:r>
            <w:r w:rsidRPr="00530DF5">
              <w:rPr>
                <w:rStyle w:val="Artref"/>
                <w:b w:val="0"/>
                <w:bCs w:val="0"/>
              </w:rPr>
              <w:t xml:space="preserve">501A.5  </w:t>
            </w:r>
          </w:p>
          <w:p w:rsidR="003A1AD8" w:rsidRPr="00E44E92" w:rsidRDefault="003A1AD8" w:rsidP="00530DF5">
            <w:pPr>
              <w:pStyle w:val="TabletextS5"/>
              <w:rPr>
                <w:rtl/>
              </w:rPr>
            </w:pPr>
            <w:r w:rsidRPr="00E44E92">
              <w:rPr>
                <w:rtl/>
              </w:rPr>
              <w:t>ترددات معيارية وإشارات توقيت ساتلية (أرض-فضاء)</w:t>
            </w:r>
          </w:p>
          <w:p w:rsidR="003A1AD8" w:rsidRPr="003D5208" w:rsidRDefault="003A1AD8" w:rsidP="000C6F0A">
            <w:pPr>
              <w:pStyle w:val="TableText0"/>
              <w:spacing w:before="40" w:after="0" w:line="220" w:lineRule="exact"/>
              <w:jc w:val="left"/>
              <w:rPr>
                <w:rStyle w:val="Artref"/>
                <w:b w:val="0"/>
                <w:bCs w:val="0"/>
              </w:rPr>
            </w:pPr>
            <w:r w:rsidRPr="003D5208">
              <w:rPr>
                <w:rStyle w:val="Artref"/>
                <w:b w:val="0"/>
                <w:bCs w:val="0"/>
              </w:rPr>
              <w:t>501B.5  501.5  500.5  499.5</w:t>
            </w:r>
          </w:p>
        </w:tc>
      </w:tr>
    </w:tbl>
    <w:p w:rsidR="003A1AD8" w:rsidRPr="00E44E92" w:rsidRDefault="003A1AD8">
      <w:pPr>
        <w:pStyle w:val="Reasons"/>
        <w:tabs>
          <w:tab w:val="left" w:pos="992"/>
        </w:tabs>
        <w:rPr>
          <w:rtl/>
        </w:rPr>
        <w:pPrChange w:id="46" w:author="Kaddoura, Maha" w:date="2015-03-18T15:09:00Z">
          <w:pPr>
            <w:pStyle w:val="Reasons"/>
          </w:pPr>
        </w:pPrChange>
      </w:pPr>
      <w:r w:rsidRPr="00E44E92">
        <w:rPr>
          <w:rFonts w:hint="cs"/>
          <w:rtl/>
        </w:rPr>
        <w:t>الأسباب:</w:t>
      </w:r>
      <w:r w:rsidRPr="00E44E92">
        <w:rPr>
          <w:rtl/>
        </w:rPr>
        <w:tab/>
      </w:r>
      <w:r w:rsidRPr="00E44E92">
        <w:rPr>
          <w:b w:val="0"/>
          <w:bCs w:val="0"/>
          <w:rtl/>
        </w:rPr>
        <w:t xml:space="preserve">توزيع النطاق </w:t>
      </w:r>
      <w:r w:rsidRPr="00E44E92">
        <w:rPr>
          <w:b w:val="0"/>
          <w:bCs w:val="0"/>
        </w:rPr>
        <w:t>GHz 13,65</w:t>
      </w:r>
      <w:r w:rsidRPr="00E44E92">
        <w:rPr>
          <w:b w:val="0"/>
          <w:bCs w:val="0"/>
        </w:rPr>
        <w:noBreakHyphen/>
        <w:t>13,4</w:t>
      </w:r>
      <w:r w:rsidRPr="00E44E92">
        <w:rPr>
          <w:b w:val="0"/>
          <w:bCs w:val="0"/>
          <w:rtl/>
        </w:rPr>
        <w:t xml:space="preserve"> إلى الخدمة </w:t>
      </w:r>
      <w:r w:rsidRPr="00E44E92">
        <w:rPr>
          <w:b w:val="0"/>
          <w:bCs w:val="0"/>
        </w:rPr>
        <w:t>FSS</w:t>
      </w:r>
      <w:r w:rsidRPr="00E44E92">
        <w:rPr>
          <w:b w:val="0"/>
          <w:bCs w:val="0"/>
          <w:rtl/>
        </w:rPr>
        <w:t xml:space="preserve"> (فضاء-أرض) في الإقليم</w:t>
      </w:r>
      <w:r w:rsidRPr="00E44E92">
        <w:rPr>
          <w:rFonts w:hint="eastAsia"/>
          <w:b w:val="0"/>
          <w:bCs w:val="0"/>
          <w:rtl/>
        </w:rPr>
        <w:t> </w:t>
      </w:r>
      <w:r w:rsidRPr="00E44E92">
        <w:rPr>
          <w:b w:val="0"/>
          <w:bCs w:val="0"/>
        </w:rPr>
        <w:t>1</w:t>
      </w:r>
      <w:r w:rsidRPr="00E44E92">
        <w:rPr>
          <w:b w:val="0"/>
          <w:bCs w:val="0"/>
          <w:rtl/>
        </w:rPr>
        <w:t>.</w:t>
      </w:r>
    </w:p>
    <w:p w:rsidR="007851D7" w:rsidRPr="00E44E92" w:rsidRDefault="00DC4D00">
      <w:pPr>
        <w:pStyle w:val="Proposal"/>
      </w:pPr>
      <w:r w:rsidRPr="00E44E92">
        <w:t>ADD</w:t>
      </w:r>
      <w:r w:rsidRPr="00E44E92">
        <w:tab/>
        <w:t>BDI/KEN/UGA/RRW/TZA/85A6A1/6</w:t>
      </w:r>
    </w:p>
    <w:p w:rsidR="003A1AD8" w:rsidRPr="00E44E92" w:rsidRDefault="003A1AD8" w:rsidP="008F5CB6">
      <w:pPr>
        <w:pStyle w:val="Note"/>
        <w:spacing w:before="120"/>
        <w:rPr>
          <w:rtl/>
          <w:lang w:bidi="ar-SY"/>
        </w:rPr>
      </w:pPr>
      <w:r w:rsidRPr="00E44E92">
        <w:rPr>
          <w:rStyle w:val="Artdef"/>
        </w:rPr>
        <w:t>C161.5</w:t>
      </w:r>
      <w:r w:rsidRPr="00E44E92">
        <w:rPr>
          <w:rtl/>
        </w:rPr>
        <w:tab/>
      </w:r>
      <w:r w:rsidRPr="00881725">
        <w:rPr>
          <w:b w:val="0"/>
          <w:bCs w:val="0"/>
          <w:rtl/>
          <w:rPrChange w:id="47" w:author="Kaddoura, Maha" w:date="2015-04-01T04:37:00Z">
            <w:rPr>
              <w:highlight w:val="cyan"/>
              <w:rtl/>
            </w:rPr>
          </w:rPrChange>
        </w:rPr>
        <w:t xml:space="preserve">يقتصر استخدام </w:t>
      </w:r>
      <w:r w:rsidRPr="00881725">
        <w:rPr>
          <w:b w:val="0"/>
          <w:bCs w:val="0"/>
          <w:rtl/>
        </w:rPr>
        <w:t xml:space="preserve">النطاق </w:t>
      </w:r>
      <w:r w:rsidRPr="00881725">
        <w:rPr>
          <w:b w:val="0"/>
          <w:bCs w:val="0"/>
        </w:rPr>
        <w:t>GHz 13,65</w:t>
      </w:r>
      <w:r w:rsidRPr="00881725">
        <w:rPr>
          <w:b w:val="0"/>
          <w:bCs w:val="0"/>
        </w:rPr>
        <w:noBreakHyphen/>
        <w:t>13,4</w:t>
      </w:r>
      <w:r w:rsidRPr="00881725">
        <w:rPr>
          <w:b w:val="0"/>
          <w:bCs w:val="0"/>
          <w:rtl/>
        </w:rPr>
        <w:t xml:space="preserve"> </w:t>
      </w:r>
      <w:r w:rsidRPr="00881725">
        <w:rPr>
          <w:b w:val="0"/>
          <w:bCs w:val="0"/>
          <w:rtl/>
          <w:rPrChange w:id="48" w:author="Kaddoura, Maha" w:date="2015-04-01T04:37:00Z">
            <w:rPr>
              <w:highlight w:val="cyan"/>
              <w:rtl/>
            </w:rPr>
          </w:rPrChange>
        </w:rPr>
        <w:t>للخدمة الثابتة الساتلية (فضاء-أرض) على</w:t>
      </w:r>
      <w:r w:rsidRPr="00881725">
        <w:rPr>
          <w:rFonts w:hint="cs"/>
          <w:b w:val="0"/>
          <w:bCs w:val="0"/>
          <w:rtl/>
        </w:rPr>
        <w:t xml:space="preserve"> </w:t>
      </w:r>
      <w:r w:rsidRPr="00881725">
        <w:rPr>
          <w:b w:val="0"/>
          <w:bCs w:val="0"/>
          <w:rtl/>
          <w:rPrChange w:id="49" w:author="Kaddoura, Maha" w:date="2015-04-01T04:37:00Z">
            <w:rPr>
              <w:highlight w:val="cyan"/>
              <w:rtl/>
            </w:rPr>
          </w:rPrChange>
        </w:rPr>
        <w:t>شبكات السواتل المستقرة بالنسبة إلى الأرض، ويكون مرهوناً</w:t>
      </w:r>
      <w:r w:rsidRPr="00881725">
        <w:rPr>
          <w:rFonts w:hint="cs"/>
          <w:b w:val="0"/>
          <w:bCs w:val="0"/>
          <w:rtl/>
        </w:rPr>
        <w:t xml:space="preserve"> </w:t>
      </w:r>
      <w:r w:rsidRPr="00881725">
        <w:rPr>
          <w:b w:val="0"/>
          <w:bCs w:val="0"/>
          <w:rtl/>
        </w:rPr>
        <w:t>بالحصول على اتفاق بموجب الرقم</w:t>
      </w:r>
      <w:r w:rsidR="00881725">
        <w:rPr>
          <w:rFonts w:hint="cs"/>
          <w:b w:val="0"/>
          <w:bCs w:val="0"/>
          <w:rtl/>
        </w:rPr>
        <w:t> </w:t>
      </w:r>
      <w:r w:rsidRPr="00881725">
        <w:t>21.9</w:t>
      </w:r>
      <w:r w:rsidRPr="00881725">
        <w:rPr>
          <w:b w:val="0"/>
          <w:bCs w:val="0"/>
          <w:rtl/>
        </w:rPr>
        <w:t xml:space="preserve"> فيما يتعلق بالأنظمة الساتلية العاملة في خدمة الأبحاث الفضائية (فضاء-فضاء) لترحيل بيانات من محطات فضائية في مدار ساتلي مستقر بالنسبة إلى الأرض إلى محطات فضائية مرتبطة بها في مدار ساتلي غير مستقر بالنسبة إلى الأرض </w:t>
      </w:r>
      <w:r w:rsidRPr="00881725">
        <w:rPr>
          <w:b w:val="0"/>
          <w:bCs w:val="0"/>
          <w:rtl/>
          <w:rPrChange w:id="50" w:author="Kaddoura, Maha" w:date="2015-04-01T04:37:00Z">
            <w:rPr>
              <w:highlight w:val="cyan"/>
              <w:rtl/>
            </w:rPr>
          </w:rPrChange>
        </w:rPr>
        <w:t>بنظم ترحيل البيانات في خدمة الأبحاث الفضائية</w:t>
      </w:r>
      <w:r w:rsidR="008F5CB6">
        <w:rPr>
          <w:rFonts w:hint="cs"/>
          <w:b w:val="0"/>
          <w:bCs w:val="0"/>
          <w:rtl/>
        </w:rPr>
        <w:t>،</w:t>
      </w:r>
      <w:r w:rsidRPr="00881725">
        <w:rPr>
          <w:b w:val="0"/>
          <w:bCs w:val="0"/>
          <w:rtl/>
          <w:rPrChange w:id="51" w:author="Kaddoura, Maha" w:date="2015-04-01T04:37:00Z">
            <w:rPr>
              <w:highlight w:val="cyan"/>
              <w:rtl/>
            </w:rPr>
          </w:rPrChange>
        </w:rPr>
        <w:t xml:space="preserve"> و</w:t>
      </w:r>
      <w:r w:rsidRPr="00881725">
        <w:rPr>
          <w:b w:val="0"/>
          <w:bCs w:val="0"/>
          <w:rtl/>
        </w:rPr>
        <w:t xml:space="preserve">التي يتلقى المكتب بشأنها معلومات النشر المسبق قبل </w:t>
      </w:r>
      <w:r w:rsidRPr="00881725">
        <w:rPr>
          <w:b w:val="0"/>
          <w:bCs w:val="0"/>
          <w:lang w:val="fr-CH"/>
        </w:rPr>
        <w:t>27</w:t>
      </w:r>
      <w:r w:rsidR="00881725">
        <w:rPr>
          <w:rFonts w:hint="cs"/>
          <w:b w:val="0"/>
          <w:bCs w:val="0"/>
          <w:rtl/>
          <w:lang w:val="fr-CH"/>
        </w:rPr>
        <w:t> </w:t>
      </w:r>
      <w:r w:rsidRPr="00881725">
        <w:rPr>
          <w:b w:val="0"/>
          <w:bCs w:val="0"/>
          <w:rtl/>
          <w:lang w:val="fr-CH"/>
          <w:rPrChange w:id="52" w:author="Kaddoura, Maha" w:date="2015-04-01T04:37:00Z">
            <w:rPr>
              <w:highlight w:val="cyan"/>
              <w:rtl/>
              <w:lang w:val="fr-CH"/>
            </w:rPr>
          </w:rPrChange>
        </w:rPr>
        <w:t xml:space="preserve">نوفمبر </w:t>
      </w:r>
      <w:r w:rsidRPr="00881725">
        <w:rPr>
          <w:b w:val="0"/>
          <w:bCs w:val="0"/>
          <w:lang w:val="fr-CH"/>
        </w:rPr>
        <w:t>2015</w:t>
      </w:r>
      <w:r w:rsidRPr="00881725">
        <w:rPr>
          <w:b w:val="0"/>
          <w:bCs w:val="0"/>
          <w:rtl/>
          <w:rPrChange w:id="53" w:author="Kaddoura, Maha" w:date="2015-04-01T04:37:00Z">
            <w:rPr>
              <w:highlight w:val="cyan"/>
              <w:rtl/>
            </w:rPr>
          </w:rPrChange>
        </w:rPr>
        <w:t>.</w:t>
      </w:r>
      <w:r w:rsidRPr="00881725">
        <w:rPr>
          <w:rFonts w:hint="eastAsia"/>
          <w:b w:val="0"/>
          <w:bCs w:val="0"/>
          <w:sz w:val="16"/>
          <w:szCs w:val="24"/>
          <w:rtl/>
        </w:rPr>
        <w:t>         </w:t>
      </w:r>
      <w:r w:rsidRPr="00881725">
        <w:rPr>
          <w:b w:val="0"/>
          <w:bCs w:val="0"/>
          <w:sz w:val="16"/>
          <w:szCs w:val="24"/>
        </w:rPr>
        <w:t>(</w:t>
      </w:r>
      <w:r w:rsidRPr="00881725">
        <w:rPr>
          <w:b w:val="0"/>
          <w:bCs w:val="0"/>
          <w:sz w:val="16"/>
          <w:szCs w:val="24"/>
          <w:lang w:bidi="ar-SY"/>
        </w:rPr>
        <w:t>WRC-15</w:t>
      </w:r>
      <w:r w:rsidRPr="00881725">
        <w:rPr>
          <w:b w:val="0"/>
          <w:bCs w:val="0"/>
          <w:sz w:val="16"/>
          <w:szCs w:val="24"/>
        </w:rPr>
        <w:t>)</w:t>
      </w:r>
    </w:p>
    <w:p w:rsidR="003A1AD8" w:rsidRPr="00E44E92" w:rsidRDefault="003A1AD8" w:rsidP="008F5CB6">
      <w:pPr>
        <w:pStyle w:val="Reasons"/>
        <w:tabs>
          <w:tab w:val="left" w:pos="992"/>
        </w:tabs>
        <w:rPr>
          <w:b w:val="0"/>
          <w:bCs w:val="0"/>
          <w:rtl/>
          <w:lang w:val="en-AU"/>
        </w:rPr>
      </w:pPr>
      <w:r w:rsidRPr="00E44E92">
        <w:rPr>
          <w:rFonts w:hint="cs"/>
          <w:rtl/>
        </w:rPr>
        <w:t>الأسباب:</w:t>
      </w:r>
      <w:r w:rsidRPr="00E44E92">
        <w:rPr>
          <w:rtl/>
        </w:rPr>
        <w:tab/>
      </w:r>
      <w:r w:rsidRPr="00E44E92">
        <w:rPr>
          <w:rFonts w:hint="cs"/>
          <w:b w:val="0"/>
          <w:bCs w:val="0"/>
          <w:rtl/>
        </w:rPr>
        <w:t>الحد</w:t>
      </w:r>
      <w:r w:rsidRPr="00E44E92">
        <w:rPr>
          <w:b w:val="0"/>
          <w:bCs w:val="0"/>
          <w:rtl/>
        </w:rPr>
        <w:t xml:space="preserve"> من استخدام </w:t>
      </w:r>
      <w:r w:rsidRPr="00E44E92">
        <w:rPr>
          <w:rFonts w:hint="cs"/>
          <w:b w:val="0"/>
          <w:bCs w:val="0"/>
          <w:rtl/>
        </w:rPr>
        <w:t>التوزيع</w:t>
      </w:r>
      <w:r w:rsidR="00881725">
        <w:rPr>
          <w:rFonts w:hint="cs"/>
          <w:b w:val="0"/>
          <w:bCs w:val="0"/>
          <w:rtl/>
        </w:rPr>
        <w:t> </w:t>
      </w:r>
      <w:r w:rsidRPr="00E44E92">
        <w:rPr>
          <w:b w:val="0"/>
          <w:bCs w:val="0"/>
        </w:rPr>
        <w:t>FSS</w:t>
      </w:r>
      <w:r w:rsidRPr="00E44E92">
        <w:rPr>
          <w:b w:val="0"/>
          <w:bCs w:val="0"/>
          <w:rtl/>
        </w:rPr>
        <w:t xml:space="preserve"> الجديد (فضاء</w:t>
      </w:r>
      <w:r w:rsidRPr="00E44E92">
        <w:rPr>
          <w:rFonts w:hint="cs"/>
          <w:b w:val="0"/>
          <w:bCs w:val="0"/>
          <w:rtl/>
        </w:rPr>
        <w:t>-</w:t>
      </w:r>
      <w:r w:rsidRPr="00E44E92">
        <w:rPr>
          <w:b w:val="0"/>
          <w:bCs w:val="0"/>
          <w:rtl/>
        </w:rPr>
        <w:t>أرض) في </w:t>
      </w:r>
      <w:r w:rsidRPr="00E44E92">
        <w:rPr>
          <w:rFonts w:hint="cs"/>
          <w:b w:val="0"/>
          <w:bCs w:val="0"/>
          <w:rtl/>
        </w:rPr>
        <w:t>الإقليم</w:t>
      </w:r>
      <w:r w:rsidR="00881725">
        <w:rPr>
          <w:rFonts w:hint="cs"/>
          <w:b w:val="0"/>
          <w:bCs w:val="0"/>
          <w:rtl/>
        </w:rPr>
        <w:t> </w:t>
      </w:r>
      <w:r w:rsidRPr="00E44E92">
        <w:rPr>
          <w:b w:val="0"/>
          <w:bCs w:val="0"/>
        </w:rPr>
        <w:t>1</w:t>
      </w:r>
      <w:r w:rsidRPr="00E44E92">
        <w:rPr>
          <w:b w:val="0"/>
          <w:bCs w:val="0"/>
          <w:rtl/>
        </w:rPr>
        <w:t xml:space="preserve"> إلى</w:t>
      </w:r>
      <w:r w:rsidRPr="00E44E92">
        <w:rPr>
          <w:rFonts w:hint="cs"/>
          <w:b w:val="0"/>
          <w:bCs w:val="0"/>
          <w:rtl/>
        </w:rPr>
        <w:t xml:space="preserve"> النظم</w:t>
      </w:r>
      <w:r w:rsidRPr="00E44E92">
        <w:rPr>
          <w:b w:val="0"/>
          <w:bCs w:val="0"/>
          <w:rtl/>
        </w:rPr>
        <w:t xml:space="preserve"> </w:t>
      </w:r>
      <w:r w:rsidRPr="00E44E92">
        <w:rPr>
          <w:b w:val="0"/>
          <w:bCs w:val="0"/>
        </w:rPr>
        <w:t>GSO FSS</w:t>
      </w:r>
      <w:r w:rsidRPr="00E44E92">
        <w:rPr>
          <w:b w:val="0"/>
          <w:bCs w:val="0"/>
          <w:rtl/>
        </w:rPr>
        <w:t xml:space="preserve">، وتحديد شروط وظروف </w:t>
      </w:r>
      <w:r w:rsidRPr="00E44E92">
        <w:rPr>
          <w:rFonts w:hint="cs"/>
          <w:b w:val="0"/>
          <w:bCs w:val="0"/>
          <w:rtl/>
        </w:rPr>
        <w:t>التقاسم</w:t>
      </w:r>
      <w:r w:rsidRPr="00E44E92">
        <w:rPr>
          <w:b w:val="0"/>
          <w:bCs w:val="0"/>
          <w:rtl/>
        </w:rPr>
        <w:t xml:space="preserve"> بين الشبكات</w:t>
      </w:r>
      <w:r w:rsidR="00881725">
        <w:rPr>
          <w:rFonts w:hint="cs"/>
          <w:b w:val="0"/>
          <w:bCs w:val="0"/>
          <w:rtl/>
        </w:rPr>
        <w:t> </w:t>
      </w:r>
      <w:r w:rsidRPr="00E44E92">
        <w:rPr>
          <w:b w:val="0"/>
          <w:bCs w:val="0"/>
        </w:rPr>
        <w:t>GSO FSS</w:t>
      </w:r>
      <w:r w:rsidRPr="00E44E92">
        <w:rPr>
          <w:b w:val="0"/>
          <w:bCs w:val="0"/>
          <w:rtl/>
        </w:rPr>
        <w:t xml:space="preserve"> </w:t>
      </w:r>
      <w:r w:rsidRPr="00E44E92">
        <w:rPr>
          <w:rFonts w:hint="cs"/>
          <w:b w:val="0"/>
          <w:bCs w:val="0"/>
          <w:rtl/>
        </w:rPr>
        <w:t>المبلغ عنها</w:t>
      </w:r>
      <w:r w:rsidRPr="00E44E92">
        <w:rPr>
          <w:b w:val="0"/>
          <w:bCs w:val="0"/>
          <w:rtl/>
        </w:rPr>
        <w:t xml:space="preserve"> حديثا</w:t>
      </w:r>
      <w:r w:rsidRPr="00E44E92">
        <w:rPr>
          <w:rFonts w:hint="cs"/>
          <w:b w:val="0"/>
          <w:bCs w:val="0"/>
          <w:rtl/>
        </w:rPr>
        <w:t>ً</w:t>
      </w:r>
      <w:r w:rsidRPr="00E44E92">
        <w:rPr>
          <w:b w:val="0"/>
          <w:bCs w:val="0"/>
          <w:rtl/>
        </w:rPr>
        <w:t xml:space="preserve"> </w:t>
      </w:r>
      <w:r w:rsidRPr="00E44E92">
        <w:rPr>
          <w:rFonts w:hint="cs"/>
          <w:b w:val="0"/>
          <w:bCs w:val="0"/>
          <w:rtl/>
        </w:rPr>
        <w:t>والنظم</w:t>
      </w:r>
      <w:r w:rsidR="00881725">
        <w:rPr>
          <w:rFonts w:hint="cs"/>
          <w:b w:val="0"/>
          <w:bCs w:val="0"/>
          <w:rtl/>
        </w:rPr>
        <w:t> </w:t>
      </w:r>
      <w:r w:rsidRPr="00E44E92">
        <w:rPr>
          <w:b w:val="0"/>
          <w:bCs w:val="0"/>
        </w:rPr>
        <w:t>SRS</w:t>
      </w:r>
      <w:r w:rsidRPr="00E44E92">
        <w:rPr>
          <w:b w:val="0"/>
          <w:bCs w:val="0"/>
          <w:rtl/>
        </w:rPr>
        <w:t xml:space="preserve"> </w:t>
      </w:r>
      <w:r w:rsidRPr="00E44E92">
        <w:rPr>
          <w:rFonts w:hint="cs"/>
          <w:b w:val="0"/>
          <w:bCs w:val="0"/>
          <w:rtl/>
        </w:rPr>
        <w:t>التي سبق أن أبلغ</w:t>
      </w:r>
      <w:r w:rsidRPr="00E44E92">
        <w:rPr>
          <w:b w:val="0"/>
          <w:bCs w:val="0"/>
          <w:rtl/>
        </w:rPr>
        <w:t xml:space="preserve"> </w:t>
      </w:r>
      <w:r w:rsidRPr="00E44E92">
        <w:rPr>
          <w:rFonts w:hint="cs"/>
          <w:b w:val="0"/>
          <w:bCs w:val="0"/>
          <w:rtl/>
        </w:rPr>
        <w:t>ال</w:t>
      </w:r>
      <w:r w:rsidRPr="00E44E92">
        <w:rPr>
          <w:b w:val="0"/>
          <w:bCs w:val="0"/>
          <w:rtl/>
        </w:rPr>
        <w:t>مكتب</w:t>
      </w:r>
      <w:r w:rsidRPr="00E44E92">
        <w:rPr>
          <w:rFonts w:hint="cs"/>
          <w:b w:val="0"/>
          <w:bCs w:val="0"/>
          <w:rtl/>
        </w:rPr>
        <w:t xml:space="preserve"> بها</w:t>
      </w:r>
      <w:r w:rsidRPr="00E44E92">
        <w:rPr>
          <w:b w:val="0"/>
          <w:bCs w:val="0"/>
          <w:rtl/>
        </w:rPr>
        <w:t xml:space="preserve">، </w:t>
      </w:r>
      <w:r w:rsidRPr="00E44E92">
        <w:rPr>
          <w:rFonts w:hint="cs"/>
          <w:b w:val="0"/>
          <w:bCs w:val="0"/>
          <w:rtl/>
        </w:rPr>
        <w:t xml:space="preserve">العاملة في وصلة </w:t>
      </w:r>
      <w:r w:rsidRPr="00E44E92">
        <w:rPr>
          <w:b w:val="0"/>
          <w:bCs w:val="0"/>
          <w:rtl/>
        </w:rPr>
        <w:t>فضاء</w:t>
      </w:r>
      <w:r w:rsidRPr="00E44E92">
        <w:rPr>
          <w:rFonts w:hint="cs"/>
          <w:b w:val="0"/>
          <w:bCs w:val="0"/>
          <w:rtl/>
        </w:rPr>
        <w:t>-</w:t>
      </w:r>
      <w:r w:rsidRPr="00E44E92">
        <w:rPr>
          <w:b w:val="0"/>
          <w:bCs w:val="0"/>
          <w:rtl/>
        </w:rPr>
        <w:t xml:space="preserve">فضاء </w:t>
      </w:r>
      <w:r w:rsidRPr="00E44E92">
        <w:rPr>
          <w:rFonts w:hint="cs"/>
          <w:b w:val="0"/>
          <w:bCs w:val="0"/>
          <w:rtl/>
        </w:rPr>
        <w:t>لترحيل</w:t>
      </w:r>
      <w:r w:rsidRPr="00E44E92">
        <w:rPr>
          <w:b w:val="0"/>
          <w:bCs w:val="0"/>
          <w:rtl/>
        </w:rPr>
        <w:t xml:space="preserve"> البيانات من محطة فضائية </w:t>
      </w:r>
      <w:r w:rsidRPr="00E44E92">
        <w:rPr>
          <w:b w:val="0"/>
          <w:bCs w:val="0"/>
        </w:rPr>
        <w:t>GSO</w:t>
      </w:r>
      <w:r w:rsidRPr="00E44E92">
        <w:rPr>
          <w:b w:val="0"/>
          <w:bCs w:val="0"/>
          <w:rtl/>
        </w:rPr>
        <w:t xml:space="preserve"> إلى محطة</w:t>
      </w:r>
      <w:r w:rsidRPr="00E44E92">
        <w:rPr>
          <w:rFonts w:hint="cs"/>
          <w:b w:val="0"/>
          <w:bCs w:val="0"/>
          <w:rtl/>
        </w:rPr>
        <w:t xml:space="preserve"> مستعمل</w:t>
      </w:r>
      <w:r w:rsidRPr="00E44E92">
        <w:rPr>
          <w:b w:val="0"/>
          <w:bCs w:val="0"/>
          <w:rtl/>
        </w:rPr>
        <w:t xml:space="preserve"> فضا</w:t>
      </w:r>
      <w:r w:rsidRPr="00E44E92">
        <w:rPr>
          <w:rFonts w:hint="cs"/>
          <w:b w:val="0"/>
          <w:bCs w:val="0"/>
          <w:rtl/>
        </w:rPr>
        <w:t>ئية</w:t>
      </w:r>
      <w:r w:rsidRPr="00E44E92">
        <w:rPr>
          <w:b w:val="0"/>
          <w:bCs w:val="0"/>
          <w:rtl/>
        </w:rPr>
        <w:t xml:space="preserve"> غير</w:t>
      </w:r>
      <w:r w:rsidR="00881725">
        <w:rPr>
          <w:rFonts w:hint="cs"/>
          <w:b w:val="0"/>
          <w:bCs w:val="0"/>
          <w:rtl/>
        </w:rPr>
        <w:t> </w:t>
      </w:r>
      <w:r w:rsidRPr="00E44E92">
        <w:rPr>
          <w:b w:val="0"/>
          <w:bCs w:val="0"/>
        </w:rPr>
        <w:t>GSO</w:t>
      </w:r>
      <w:r w:rsidRPr="00E44E92">
        <w:rPr>
          <w:b w:val="0"/>
          <w:bCs w:val="0"/>
          <w:rtl/>
        </w:rPr>
        <w:t xml:space="preserve">. </w:t>
      </w:r>
      <w:r w:rsidRPr="00E44E92">
        <w:rPr>
          <w:rFonts w:hint="cs"/>
          <w:b w:val="0"/>
          <w:bCs w:val="0"/>
          <w:rtl/>
        </w:rPr>
        <w:t>ومن المفهوم أيضاً</w:t>
      </w:r>
      <w:r w:rsidRPr="00E44E92">
        <w:rPr>
          <w:b w:val="0"/>
          <w:bCs w:val="0"/>
          <w:rtl/>
        </w:rPr>
        <w:t xml:space="preserve"> أن تنسيق الشبكات</w:t>
      </w:r>
      <w:r w:rsidRPr="00E44E92">
        <w:rPr>
          <w:rFonts w:hint="cs"/>
          <w:b w:val="0"/>
          <w:bCs w:val="0"/>
          <w:rtl/>
        </w:rPr>
        <w:t> </w:t>
      </w:r>
      <w:r w:rsidRPr="00E44E92">
        <w:rPr>
          <w:b w:val="0"/>
          <w:bCs w:val="0"/>
        </w:rPr>
        <w:t>GSO FSS</w:t>
      </w:r>
      <w:r w:rsidRPr="00E44E92">
        <w:rPr>
          <w:b w:val="0"/>
          <w:bCs w:val="0"/>
          <w:rtl/>
        </w:rPr>
        <w:t xml:space="preserve"> </w:t>
      </w:r>
      <w:r w:rsidRPr="00E44E92">
        <w:rPr>
          <w:rFonts w:hint="cs"/>
          <w:b w:val="0"/>
          <w:bCs w:val="0"/>
          <w:rtl/>
        </w:rPr>
        <w:t>المبلغ عنها</w:t>
      </w:r>
      <w:r w:rsidRPr="00E44E92">
        <w:rPr>
          <w:b w:val="0"/>
          <w:bCs w:val="0"/>
          <w:rtl/>
        </w:rPr>
        <w:t xml:space="preserve"> حديثا</w:t>
      </w:r>
      <w:r w:rsidRPr="00E44E92">
        <w:rPr>
          <w:rFonts w:hint="cs"/>
          <w:b w:val="0"/>
          <w:bCs w:val="0"/>
          <w:rtl/>
        </w:rPr>
        <w:t>ً</w:t>
      </w:r>
      <w:r w:rsidRPr="00E44E92">
        <w:rPr>
          <w:b w:val="0"/>
          <w:bCs w:val="0"/>
          <w:rtl/>
        </w:rPr>
        <w:t xml:space="preserve"> </w:t>
      </w:r>
      <w:r w:rsidRPr="00E44E92">
        <w:rPr>
          <w:rFonts w:hint="cs"/>
          <w:b w:val="0"/>
          <w:bCs w:val="0"/>
          <w:rtl/>
        </w:rPr>
        <w:t>ونظم</w:t>
      </w:r>
      <w:r w:rsidRPr="00E44E92">
        <w:rPr>
          <w:b w:val="0"/>
          <w:bCs w:val="0"/>
          <w:rtl/>
        </w:rPr>
        <w:t xml:space="preserve"> </w:t>
      </w:r>
      <w:r w:rsidRPr="00E44E92">
        <w:rPr>
          <w:b w:val="0"/>
          <w:bCs w:val="0"/>
        </w:rPr>
        <w:t>SRS</w:t>
      </w:r>
      <w:r w:rsidR="00881725">
        <w:rPr>
          <w:rFonts w:hint="cs"/>
          <w:b w:val="0"/>
          <w:bCs w:val="0"/>
          <w:rtl/>
        </w:rPr>
        <w:t> </w:t>
      </w:r>
      <w:r w:rsidRPr="00E44E92">
        <w:rPr>
          <w:b w:val="0"/>
          <w:bCs w:val="0"/>
          <w:rtl/>
        </w:rPr>
        <w:t>(فضاء</w:t>
      </w:r>
      <w:r w:rsidRPr="00E44E92">
        <w:rPr>
          <w:rFonts w:hint="cs"/>
          <w:b w:val="0"/>
          <w:bCs w:val="0"/>
          <w:rtl/>
        </w:rPr>
        <w:t>-</w:t>
      </w:r>
      <w:r w:rsidRPr="00E44E92">
        <w:rPr>
          <w:b w:val="0"/>
          <w:bCs w:val="0"/>
          <w:rtl/>
        </w:rPr>
        <w:t>أرض)</w:t>
      </w:r>
      <w:r w:rsidRPr="00E44E92">
        <w:rPr>
          <w:rFonts w:hint="cs"/>
          <w:b w:val="0"/>
          <w:bCs w:val="0"/>
          <w:rtl/>
        </w:rPr>
        <w:t xml:space="preserve"> التي سبق أن أبلغ بها</w:t>
      </w:r>
      <w:r w:rsidRPr="00E44E92">
        <w:rPr>
          <w:b w:val="0"/>
          <w:bCs w:val="0"/>
          <w:rtl/>
        </w:rPr>
        <w:t xml:space="preserve"> المكتب يخضع ل</w:t>
      </w:r>
      <w:r w:rsidRPr="00E44E92">
        <w:rPr>
          <w:rFonts w:hint="cs"/>
          <w:b w:val="0"/>
          <w:bCs w:val="0"/>
          <w:rtl/>
        </w:rPr>
        <w:t>أحكام الرقم</w:t>
      </w:r>
      <w:r w:rsidR="00881725">
        <w:rPr>
          <w:rFonts w:hint="eastAsia"/>
          <w:b w:val="0"/>
          <w:bCs w:val="0"/>
          <w:rtl/>
        </w:rPr>
        <w:t> </w:t>
      </w:r>
      <w:r w:rsidRPr="00E44E92">
        <w:rPr>
          <w:b w:val="0"/>
          <w:bCs w:val="0"/>
        </w:rPr>
        <w:t>7.9</w:t>
      </w:r>
      <w:r w:rsidRPr="00E44E92">
        <w:rPr>
          <w:rFonts w:hint="cs"/>
          <w:b w:val="0"/>
          <w:bCs w:val="0"/>
          <w:rtl/>
        </w:rPr>
        <w:t xml:space="preserve"> من لوائح</w:t>
      </w:r>
      <w:r w:rsidRPr="00E44E92">
        <w:rPr>
          <w:rFonts w:hint="eastAsia"/>
          <w:b w:val="0"/>
          <w:bCs w:val="0"/>
          <w:rtl/>
        </w:rPr>
        <w:t> </w:t>
      </w:r>
      <w:r w:rsidR="008F5CB6">
        <w:rPr>
          <w:rFonts w:hint="cs"/>
          <w:b w:val="0"/>
          <w:bCs w:val="0"/>
          <w:rtl/>
        </w:rPr>
        <w:t>الراديو.</w:t>
      </w:r>
    </w:p>
    <w:p w:rsidR="007851D7" w:rsidRPr="00E44E92" w:rsidRDefault="00DC4D00">
      <w:pPr>
        <w:pStyle w:val="Proposal"/>
      </w:pPr>
      <w:r w:rsidRPr="00E44E92">
        <w:t>ADD</w:t>
      </w:r>
      <w:r w:rsidRPr="00E44E92">
        <w:tab/>
        <w:t>BDI/KEN/UGA/RRW/TZA/85A6A1/7</w:t>
      </w:r>
    </w:p>
    <w:p w:rsidR="003A1AD8" w:rsidRPr="008F5CB6" w:rsidRDefault="003A1AD8" w:rsidP="008F5CB6">
      <w:pPr>
        <w:pStyle w:val="Note"/>
        <w:spacing w:before="120"/>
        <w:rPr>
          <w:rFonts w:eastAsia="SimSun"/>
          <w:spacing w:val="-4"/>
          <w:lang w:eastAsia="zh-CN"/>
        </w:rPr>
      </w:pPr>
      <w:r w:rsidRPr="008F5CB6">
        <w:rPr>
          <w:rStyle w:val="Artdef"/>
          <w:rFonts w:eastAsia="SimSun"/>
          <w:spacing w:val="-4"/>
        </w:rPr>
        <w:t>L161.5</w:t>
      </w:r>
      <w:r w:rsidRPr="008F5CB6">
        <w:rPr>
          <w:rFonts w:eastAsia="SimSun"/>
          <w:spacing w:val="-4"/>
          <w:lang w:eastAsia="zh-CN"/>
        </w:rPr>
        <w:tab/>
      </w:r>
      <w:r w:rsidRPr="008F5CB6">
        <w:rPr>
          <w:rFonts w:eastAsia="SimSun"/>
          <w:b w:val="0"/>
          <w:bCs w:val="0"/>
          <w:spacing w:val="-4"/>
          <w:rtl/>
          <w:lang w:eastAsia="zh-CN"/>
        </w:rPr>
        <w:t xml:space="preserve">إن توزيع النطاق </w:t>
      </w:r>
      <w:r w:rsidRPr="008F5CB6">
        <w:rPr>
          <w:rFonts w:eastAsia="SimSun"/>
          <w:b w:val="0"/>
          <w:bCs w:val="0"/>
          <w:spacing w:val="-4"/>
          <w:lang w:eastAsia="zh-CN" w:bidi="ar-SY"/>
        </w:rPr>
        <w:t>GHz 13,65</w:t>
      </w:r>
      <w:r w:rsidRPr="008F5CB6">
        <w:rPr>
          <w:rFonts w:eastAsia="SimSun"/>
          <w:b w:val="0"/>
          <w:bCs w:val="0"/>
          <w:spacing w:val="-4"/>
          <w:lang w:eastAsia="zh-CN" w:bidi="ar-SY"/>
        </w:rPr>
        <w:noBreakHyphen/>
        <w:t>13,4</w:t>
      </w:r>
      <w:r w:rsidRPr="008F5CB6">
        <w:rPr>
          <w:rFonts w:eastAsia="SimSun"/>
          <w:b w:val="0"/>
          <w:bCs w:val="0"/>
          <w:spacing w:val="-4"/>
          <w:rtl/>
          <w:lang w:eastAsia="zh-CN"/>
        </w:rPr>
        <w:t xml:space="preserve"> على أساس أولي لخدمة الأبحاث الفضائية يقتصر على أجهزة الاستشعار النش</w:t>
      </w:r>
      <w:r w:rsidRPr="008F5CB6">
        <w:rPr>
          <w:rFonts w:eastAsia="SimSun" w:hint="cs"/>
          <w:b w:val="0"/>
          <w:bCs w:val="0"/>
          <w:spacing w:val="-4"/>
          <w:rtl/>
          <w:lang w:eastAsia="zh-CN"/>
        </w:rPr>
        <w:t>ي</w:t>
      </w:r>
      <w:r w:rsidRPr="008F5CB6">
        <w:rPr>
          <w:rFonts w:eastAsia="SimSun"/>
          <w:b w:val="0"/>
          <w:bCs w:val="0"/>
          <w:spacing w:val="-4"/>
          <w:rtl/>
          <w:lang w:eastAsia="zh-CN"/>
        </w:rPr>
        <w:t>طة المحمولة على مركبات فضائية، وكذلك على الأنظمة الساتلية لترحيل البيانات في</w:t>
      </w:r>
      <w:r w:rsidR="00881725" w:rsidRPr="008F5CB6">
        <w:rPr>
          <w:rFonts w:eastAsia="SimSun" w:hint="cs"/>
          <w:b w:val="0"/>
          <w:bCs w:val="0"/>
          <w:spacing w:val="-4"/>
          <w:rtl/>
          <w:lang w:eastAsia="zh-CN"/>
        </w:rPr>
        <w:t> </w:t>
      </w:r>
      <w:r w:rsidRPr="008F5CB6">
        <w:rPr>
          <w:rFonts w:eastAsia="SimSun"/>
          <w:b w:val="0"/>
          <w:bCs w:val="0"/>
          <w:spacing w:val="-4"/>
          <w:rtl/>
          <w:lang w:eastAsia="zh-CN"/>
        </w:rPr>
        <w:t>خدمة الأبحاث الفضائية (فضاء</w:t>
      </w:r>
      <w:r w:rsidRPr="008F5CB6">
        <w:rPr>
          <w:rFonts w:eastAsia="SimSun" w:hint="cs"/>
          <w:b w:val="0"/>
          <w:bCs w:val="0"/>
          <w:spacing w:val="-4"/>
          <w:rtl/>
          <w:lang w:eastAsia="zh-CN"/>
        </w:rPr>
        <w:t>-</w:t>
      </w:r>
      <w:r w:rsidRPr="008F5CB6">
        <w:rPr>
          <w:rFonts w:eastAsia="SimSun"/>
          <w:b w:val="0"/>
          <w:bCs w:val="0"/>
          <w:spacing w:val="-4"/>
          <w:rtl/>
          <w:lang w:eastAsia="zh-CN"/>
        </w:rPr>
        <w:t>أرض وفضاء</w:t>
      </w:r>
      <w:r w:rsidRPr="008F5CB6">
        <w:rPr>
          <w:rFonts w:eastAsia="SimSun" w:hint="cs"/>
          <w:b w:val="0"/>
          <w:bCs w:val="0"/>
          <w:spacing w:val="-4"/>
          <w:rtl/>
          <w:lang w:eastAsia="zh-CN"/>
        </w:rPr>
        <w:t>-</w:t>
      </w:r>
      <w:r w:rsidRPr="008F5CB6">
        <w:rPr>
          <w:rFonts w:eastAsia="SimSun"/>
          <w:b w:val="0"/>
          <w:bCs w:val="0"/>
          <w:spacing w:val="-4"/>
          <w:rtl/>
          <w:lang w:eastAsia="zh-CN"/>
        </w:rPr>
        <w:t>فضاء) لترحيل البيانات من محطة فضائية مستقرة بالنسبة إلى الأرض إلى محطة المستخدم الأرضية ومحطة المستخدم الفضائية غير</w:t>
      </w:r>
      <w:r w:rsidR="00881725" w:rsidRPr="008F5CB6">
        <w:rPr>
          <w:rFonts w:eastAsia="SimSun" w:hint="cs"/>
          <w:b w:val="0"/>
          <w:bCs w:val="0"/>
          <w:spacing w:val="-4"/>
          <w:rtl/>
          <w:lang w:eastAsia="zh-CN"/>
        </w:rPr>
        <w:t> </w:t>
      </w:r>
      <w:r w:rsidRPr="008F5CB6">
        <w:rPr>
          <w:rFonts w:eastAsia="SimSun"/>
          <w:b w:val="0"/>
          <w:bCs w:val="0"/>
          <w:spacing w:val="-4"/>
          <w:rtl/>
          <w:lang w:eastAsia="zh-CN"/>
        </w:rPr>
        <w:t xml:space="preserve">المستقرة بالنسبة إلى الأرض، على التوالي، والتي يتلقى المكتب بشأنها معلومات النشر المسبق قبل </w:t>
      </w:r>
      <w:r w:rsidRPr="008F5CB6">
        <w:rPr>
          <w:rFonts w:eastAsia="SimSun"/>
          <w:b w:val="0"/>
          <w:bCs w:val="0"/>
          <w:spacing w:val="-4"/>
          <w:lang w:eastAsia="zh-CN"/>
        </w:rPr>
        <w:t>27</w:t>
      </w:r>
      <w:r w:rsidR="00881725" w:rsidRPr="008F5CB6">
        <w:rPr>
          <w:rFonts w:eastAsia="SimSun" w:hint="cs"/>
          <w:b w:val="0"/>
          <w:bCs w:val="0"/>
          <w:spacing w:val="-4"/>
          <w:rtl/>
          <w:lang w:eastAsia="zh-CN"/>
        </w:rPr>
        <w:t> </w:t>
      </w:r>
      <w:r w:rsidRPr="008F5CB6">
        <w:rPr>
          <w:rFonts w:eastAsia="SimSun"/>
          <w:b w:val="0"/>
          <w:bCs w:val="0"/>
          <w:spacing w:val="-4"/>
          <w:rtl/>
          <w:lang w:eastAsia="zh-CN"/>
        </w:rPr>
        <w:t>نوفمبر</w:t>
      </w:r>
      <w:r w:rsidR="00881725" w:rsidRPr="008F5CB6">
        <w:rPr>
          <w:rFonts w:eastAsia="SimSun" w:hint="cs"/>
          <w:b w:val="0"/>
          <w:bCs w:val="0"/>
          <w:spacing w:val="-4"/>
          <w:rtl/>
          <w:lang w:eastAsia="zh-CN"/>
        </w:rPr>
        <w:t> </w:t>
      </w:r>
      <w:r w:rsidRPr="008F5CB6">
        <w:rPr>
          <w:rFonts w:eastAsia="SimSun"/>
          <w:b w:val="0"/>
          <w:bCs w:val="0"/>
          <w:spacing w:val="-4"/>
          <w:lang w:eastAsia="zh-CN"/>
        </w:rPr>
        <w:t>2015</w:t>
      </w:r>
      <w:r w:rsidRPr="008F5CB6">
        <w:rPr>
          <w:rFonts w:eastAsia="SimSun"/>
          <w:b w:val="0"/>
          <w:bCs w:val="0"/>
          <w:spacing w:val="-4"/>
          <w:rtl/>
          <w:lang w:eastAsia="zh-CN"/>
        </w:rPr>
        <w:t>. ويتعين ألا</w:t>
      </w:r>
      <w:r w:rsidR="00881725" w:rsidRPr="008F5CB6">
        <w:rPr>
          <w:rFonts w:eastAsia="SimSun" w:hint="cs"/>
          <w:b w:val="0"/>
          <w:bCs w:val="0"/>
          <w:spacing w:val="-4"/>
          <w:rtl/>
          <w:lang w:eastAsia="zh-CN"/>
        </w:rPr>
        <w:t> </w:t>
      </w:r>
      <w:r w:rsidRPr="008F5CB6">
        <w:rPr>
          <w:rFonts w:eastAsia="SimSun"/>
          <w:b w:val="0"/>
          <w:bCs w:val="0"/>
          <w:spacing w:val="-4"/>
          <w:rtl/>
          <w:lang w:eastAsia="zh-CN"/>
        </w:rPr>
        <w:t>تسبب الأنظمة الساتلية لترحيل البيانات في خدمة الأبحاث الفضائية تداخلاً ضاراً على الخدمة الثابتة والخدمة المتنقلة وخدمة التحديد الراديوي للموقع وخدمة استكشاف الأرض الساتلية (النش</w:t>
      </w:r>
      <w:r w:rsidRPr="008F5CB6">
        <w:rPr>
          <w:rFonts w:eastAsia="SimSun" w:hint="cs"/>
          <w:b w:val="0"/>
          <w:bCs w:val="0"/>
          <w:spacing w:val="-4"/>
          <w:rtl/>
          <w:lang w:eastAsia="zh-CN"/>
        </w:rPr>
        <w:t>ي</w:t>
      </w:r>
      <w:r w:rsidRPr="008F5CB6">
        <w:rPr>
          <w:rFonts w:eastAsia="SimSun"/>
          <w:b w:val="0"/>
          <w:bCs w:val="0"/>
          <w:spacing w:val="-4"/>
          <w:rtl/>
          <w:lang w:eastAsia="zh-CN"/>
        </w:rPr>
        <w:t>طة)، وألا</w:t>
      </w:r>
      <w:r w:rsidR="00881725" w:rsidRPr="008F5CB6">
        <w:rPr>
          <w:rFonts w:eastAsia="SimSun" w:hint="cs"/>
          <w:b w:val="0"/>
          <w:bCs w:val="0"/>
          <w:spacing w:val="-4"/>
          <w:rtl/>
          <w:lang w:eastAsia="zh-CN"/>
        </w:rPr>
        <w:t> </w:t>
      </w:r>
      <w:r w:rsidRPr="008F5CB6">
        <w:rPr>
          <w:rFonts w:eastAsia="SimSun"/>
          <w:b w:val="0"/>
          <w:bCs w:val="0"/>
          <w:spacing w:val="-4"/>
          <w:rtl/>
          <w:lang w:eastAsia="zh-CN"/>
        </w:rPr>
        <w:t>تطالب بحماية من هذه الخدمات. أما الاستعمالات الأخرى لهذا النطاق في خدمة الأبحاث الفضائية فهي تكون على أساس ثانوي.</w:t>
      </w:r>
      <w:r w:rsidRPr="008F5CB6">
        <w:rPr>
          <w:rFonts w:eastAsia="SimSun" w:hint="cs"/>
          <w:b w:val="0"/>
          <w:bCs w:val="0"/>
          <w:spacing w:val="-4"/>
          <w:sz w:val="16"/>
          <w:szCs w:val="24"/>
          <w:rtl/>
          <w:lang w:eastAsia="zh-CN"/>
        </w:rPr>
        <w:t> </w:t>
      </w:r>
      <w:r w:rsidRPr="008F5CB6">
        <w:rPr>
          <w:rFonts w:eastAsia="SimSun" w:hint="eastAsia"/>
          <w:b w:val="0"/>
          <w:bCs w:val="0"/>
          <w:spacing w:val="-4"/>
          <w:sz w:val="16"/>
          <w:szCs w:val="24"/>
          <w:rtl/>
          <w:lang w:eastAsia="zh-CN"/>
        </w:rPr>
        <w:t>     </w:t>
      </w:r>
      <w:r w:rsidRPr="008F5CB6">
        <w:rPr>
          <w:rFonts w:eastAsia="SimSun"/>
          <w:b w:val="0"/>
          <w:bCs w:val="0"/>
          <w:spacing w:val="-4"/>
          <w:sz w:val="16"/>
          <w:szCs w:val="24"/>
          <w:lang w:eastAsia="zh-CN"/>
        </w:rPr>
        <w:t>(WRC</w:t>
      </w:r>
      <w:r w:rsidRPr="008F5CB6">
        <w:rPr>
          <w:rFonts w:eastAsia="SimSun"/>
          <w:b w:val="0"/>
          <w:bCs w:val="0"/>
          <w:spacing w:val="-4"/>
          <w:sz w:val="16"/>
          <w:szCs w:val="24"/>
          <w:lang w:eastAsia="zh-CN"/>
        </w:rPr>
        <w:noBreakHyphen/>
        <w:t>15)</w:t>
      </w:r>
    </w:p>
    <w:p w:rsidR="003A1AD8" w:rsidRPr="00E44E92" w:rsidRDefault="003A1AD8" w:rsidP="0044359C">
      <w:pPr>
        <w:pStyle w:val="Reasons"/>
        <w:rPr>
          <w:rFonts w:eastAsia="SimSun"/>
          <w:spacing w:val="-4"/>
          <w:rtl/>
          <w:lang w:eastAsia="zh-CN"/>
        </w:rPr>
      </w:pPr>
      <w:r w:rsidRPr="00E44E92">
        <w:rPr>
          <w:rFonts w:eastAsia="SimSun" w:hint="cs"/>
          <w:rtl/>
          <w:lang w:eastAsia="zh-CN"/>
        </w:rPr>
        <w:t>الأسباب</w:t>
      </w:r>
      <w:r w:rsidRPr="00E44E92">
        <w:rPr>
          <w:rFonts w:eastAsia="SimSun"/>
          <w:rtl/>
          <w:lang w:eastAsia="zh-CN"/>
        </w:rPr>
        <w:t>:</w:t>
      </w:r>
      <w:r w:rsidRPr="00E44E92">
        <w:rPr>
          <w:rFonts w:eastAsia="SimSun"/>
          <w:rtl/>
          <w:lang w:eastAsia="zh-CN"/>
        </w:rPr>
        <w:tab/>
      </w:r>
      <w:r w:rsidRPr="00E44E92">
        <w:rPr>
          <w:rFonts w:eastAsia="SimSun"/>
          <w:b w:val="0"/>
          <w:bCs w:val="0"/>
          <w:rtl/>
          <w:lang w:eastAsia="zh-CN"/>
        </w:rPr>
        <w:t>بما أن التنسيق بموجب المادة</w:t>
      </w:r>
      <w:r w:rsidR="00881725">
        <w:rPr>
          <w:rFonts w:eastAsia="SimSun" w:hint="cs"/>
          <w:b w:val="0"/>
          <w:bCs w:val="0"/>
          <w:rtl/>
          <w:lang w:eastAsia="zh-CN"/>
        </w:rPr>
        <w:t> </w:t>
      </w:r>
      <w:r w:rsidRPr="00E44E92">
        <w:rPr>
          <w:rFonts w:eastAsia="SimSun"/>
          <w:b w:val="0"/>
          <w:bCs w:val="0"/>
          <w:lang w:eastAsia="zh-CN"/>
        </w:rPr>
        <w:t>9</w:t>
      </w:r>
      <w:r w:rsidRPr="00E44E92">
        <w:rPr>
          <w:rFonts w:eastAsia="SimSun"/>
          <w:b w:val="0"/>
          <w:bCs w:val="0"/>
          <w:rtl/>
          <w:lang w:eastAsia="zh-CN"/>
        </w:rPr>
        <w:t xml:space="preserve"> من لوائح الراديو يقتصر على التخصيصات الترددية التي تملك توزيعاً على قدم المساواة في النطاق الترددي قيد النظر، يُقترح تعديل الحاشية</w:t>
      </w:r>
      <w:r w:rsidR="00881725">
        <w:rPr>
          <w:rFonts w:eastAsia="SimSun" w:hint="cs"/>
          <w:b w:val="0"/>
          <w:bCs w:val="0"/>
          <w:rtl/>
          <w:lang w:eastAsia="zh-CN"/>
        </w:rPr>
        <w:t> </w:t>
      </w:r>
      <w:r w:rsidRPr="00E44E92">
        <w:rPr>
          <w:rFonts w:eastAsia="SimSun"/>
          <w:b w:val="0"/>
          <w:bCs w:val="0"/>
          <w:lang w:eastAsia="zh-CN"/>
        </w:rPr>
        <w:t>501A.5</w:t>
      </w:r>
      <w:r w:rsidRPr="00E44E92">
        <w:rPr>
          <w:rFonts w:eastAsia="SimSun"/>
          <w:b w:val="0"/>
          <w:bCs w:val="0"/>
          <w:rtl/>
          <w:lang w:eastAsia="zh-CN" w:bidi="ar-EG"/>
        </w:rPr>
        <w:t xml:space="preserve"> وإضافة حاشية جديدة يُرفع بموجبها أساس التخصيصات المبلَّغ عنها لمكتب الاتصالات الراديوية بشأن سواتل ترحيل البيانات </w:t>
      </w:r>
      <w:r w:rsidRPr="00E44E92">
        <w:rPr>
          <w:rFonts w:eastAsia="SimSun"/>
          <w:b w:val="0"/>
          <w:bCs w:val="0"/>
          <w:rtl/>
          <w:lang w:eastAsia="zh-CN"/>
        </w:rPr>
        <w:t>في</w:t>
      </w:r>
      <w:r w:rsidR="00881725">
        <w:rPr>
          <w:rFonts w:eastAsia="SimSun" w:hint="cs"/>
          <w:b w:val="0"/>
          <w:bCs w:val="0"/>
          <w:rtl/>
          <w:lang w:eastAsia="zh-CN"/>
        </w:rPr>
        <w:t> </w:t>
      </w:r>
      <w:r w:rsidRPr="00E44E92">
        <w:rPr>
          <w:rFonts w:eastAsia="SimSun"/>
          <w:b w:val="0"/>
          <w:bCs w:val="0"/>
          <w:rtl/>
          <w:lang w:eastAsia="zh-CN"/>
        </w:rPr>
        <w:t xml:space="preserve">خدمة </w:t>
      </w:r>
      <w:r w:rsidRPr="00E44E92">
        <w:rPr>
          <w:rFonts w:eastAsia="SimSun"/>
          <w:b w:val="0"/>
          <w:bCs w:val="0"/>
          <w:spacing w:val="-4"/>
          <w:rtl/>
          <w:lang w:eastAsia="zh-CN"/>
        </w:rPr>
        <w:t>الأبحاث الفضائية (فضاء-أرض وفضاء-فضاء) في</w:t>
      </w:r>
      <w:r w:rsidRPr="00E44E92">
        <w:rPr>
          <w:rFonts w:eastAsia="SimSun" w:hint="cs"/>
          <w:b w:val="0"/>
          <w:bCs w:val="0"/>
          <w:spacing w:val="-4"/>
          <w:rtl/>
          <w:lang w:eastAsia="zh-CN"/>
        </w:rPr>
        <w:t> </w:t>
      </w:r>
      <w:r w:rsidRPr="00E44E92">
        <w:rPr>
          <w:rFonts w:eastAsia="SimSun"/>
          <w:b w:val="0"/>
          <w:bCs w:val="0"/>
          <w:spacing w:val="-4"/>
          <w:rtl/>
          <w:lang w:eastAsia="zh-CN"/>
        </w:rPr>
        <w:t>الإقليم</w:t>
      </w:r>
      <w:r w:rsidRPr="00E44E92">
        <w:rPr>
          <w:rFonts w:eastAsia="SimSun" w:hint="cs"/>
          <w:b w:val="0"/>
          <w:bCs w:val="0"/>
          <w:spacing w:val="-4"/>
          <w:rtl/>
          <w:lang w:eastAsia="zh-CN"/>
        </w:rPr>
        <w:t> </w:t>
      </w:r>
      <w:r w:rsidRPr="00E44E92">
        <w:rPr>
          <w:rFonts w:eastAsia="SimSun"/>
          <w:b w:val="0"/>
          <w:bCs w:val="0"/>
          <w:spacing w:val="-4"/>
          <w:lang w:eastAsia="zh-CN"/>
        </w:rPr>
        <w:t>1</w:t>
      </w:r>
      <w:r w:rsidRPr="00E44E92">
        <w:rPr>
          <w:rFonts w:eastAsia="SimSun"/>
          <w:b w:val="0"/>
          <w:bCs w:val="0"/>
          <w:spacing w:val="-4"/>
          <w:rtl/>
          <w:lang w:eastAsia="zh-CN"/>
        </w:rPr>
        <w:t xml:space="preserve"> </w:t>
      </w:r>
      <w:r w:rsidRPr="00E44E92">
        <w:rPr>
          <w:rFonts w:eastAsia="SimSun"/>
          <w:b w:val="0"/>
          <w:bCs w:val="0"/>
          <w:spacing w:val="-4"/>
          <w:rtl/>
          <w:lang w:eastAsia="zh-CN"/>
        </w:rPr>
        <w:lastRenderedPageBreak/>
        <w:t>إلى</w:t>
      </w:r>
      <w:r w:rsidR="0044359C">
        <w:rPr>
          <w:rFonts w:eastAsia="SimSun" w:hint="cs"/>
          <w:b w:val="0"/>
          <w:bCs w:val="0"/>
          <w:spacing w:val="-4"/>
          <w:rtl/>
          <w:lang w:eastAsia="zh-CN"/>
        </w:rPr>
        <w:t> </w:t>
      </w:r>
      <w:r w:rsidRPr="00E44E92">
        <w:rPr>
          <w:rFonts w:eastAsia="SimSun"/>
          <w:b w:val="0"/>
          <w:bCs w:val="0"/>
          <w:spacing w:val="-4"/>
          <w:rtl/>
          <w:lang w:eastAsia="zh-CN"/>
        </w:rPr>
        <w:t>أساس أولي فيما يتعلق بالخدمة الثابتة الساتلية. وفيما يتعلق بمحطات الخدمة الثابتة الساتلية في</w:t>
      </w:r>
      <w:r w:rsidR="00881725">
        <w:rPr>
          <w:rFonts w:eastAsia="SimSun" w:hint="cs"/>
          <w:b w:val="0"/>
          <w:bCs w:val="0"/>
          <w:spacing w:val="-4"/>
          <w:rtl/>
          <w:lang w:eastAsia="zh-CN"/>
        </w:rPr>
        <w:t> </w:t>
      </w:r>
      <w:r w:rsidRPr="00E44E92">
        <w:rPr>
          <w:rFonts w:eastAsia="SimSun"/>
          <w:b w:val="0"/>
          <w:bCs w:val="0"/>
          <w:spacing w:val="-4"/>
          <w:rtl/>
          <w:lang w:eastAsia="zh-CN"/>
        </w:rPr>
        <w:t>الإقليم</w:t>
      </w:r>
      <w:r w:rsidR="00881725">
        <w:rPr>
          <w:rFonts w:eastAsia="SimSun" w:hint="cs"/>
          <w:b w:val="0"/>
          <w:bCs w:val="0"/>
          <w:spacing w:val="-4"/>
          <w:rtl/>
          <w:lang w:eastAsia="zh-CN"/>
        </w:rPr>
        <w:t> </w:t>
      </w:r>
      <w:r w:rsidRPr="00E44E92">
        <w:rPr>
          <w:rFonts w:eastAsia="SimSun"/>
          <w:b w:val="0"/>
          <w:bCs w:val="0"/>
          <w:spacing w:val="-4"/>
          <w:lang w:eastAsia="zh-CN"/>
        </w:rPr>
        <w:t>1</w:t>
      </w:r>
      <w:r w:rsidRPr="00E44E92">
        <w:rPr>
          <w:rFonts w:eastAsia="SimSun"/>
          <w:b w:val="0"/>
          <w:bCs w:val="0"/>
          <w:spacing w:val="-4"/>
          <w:rtl/>
          <w:lang w:eastAsia="zh-CN"/>
        </w:rPr>
        <w:t>، فهي ملزمة على كل حال بالسعي للاتفاق مع الإدارات الأخرى (بموجب الرقم</w:t>
      </w:r>
      <w:r w:rsidR="00881725">
        <w:rPr>
          <w:rFonts w:eastAsia="SimSun" w:hint="cs"/>
          <w:b w:val="0"/>
          <w:bCs w:val="0"/>
          <w:spacing w:val="-4"/>
          <w:rtl/>
          <w:lang w:eastAsia="zh-CN"/>
        </w:rPr>
        <w:t> </w:t>
      </w:r>
      <w:r w:rsidRPr="00E44E92">
        <w:rPr>
          <w:rFonts w:eastAsia="SimSun"/>
          <w:b w:val="0"/>
          <w:bCs w:val="0"/>
          <w:spacing w:val="-4"/>
          <w:lang w:eastAsia="zh-CN"/>
        </w:rPr>
        <w:t>21.9</w:t>
      </w:r>
      <w:r w:rsidRPr="00E44E92">
        <w:rPr>
          <w:rFonts w:eastAsia="SimSun"/>
          <w:b w:val="0"/>
          <w:bCs w:val="0"/>
          <w:spacing w:val="-4"/>
          <w:rtl/>
          <w:lang w:eastAsia="zh-CN" w:bidi="ar-EG"/>
        </w:rPr>
        <w:t xml:space="preserve"> من لوائح الراديو) المشغلَّة </w:t>
      </w:r>
      <w:r w:rsidRPr="00E44E92">
        <w:rPr>
          <w:rFonts w:eastAsia="SimSun"/>
          <w:b w:val="0"/>
          <w:bCs w:val="0"/>
          <w:rtl/>
          <w:lang w:eastAsia="zh-CN"/>
        </w:rPr>
        <w:t>لسواتل</w:t>
      </w:r>
      <w:r w:rsidRPr="00E44E92">
        <w:rPr>
          <w:rFonts w:eastAsia="SimSun"/>
          <w:b w:val="0"/>
          <w:bCs w:val="0"/>
          <w:rtl/>
          <w:lang w:eastAsia="zh-CN" w:bidi="ar-EG"/>
        </w:rPr>
        <w:t xml:space="preserve"> ترحيل البيانات </w:t>
      </w:r>
      <w:r w:rsidRPr="00E44E92">
        <w:rPr>
          <w:rFonts w:eastAsia="SimSun"/>
          <w:b w:val="0"/>
          <w:bCs w:val="0"/>
          <w:rtl/>
          <w:lang w:eastAsia="zh-CN"/>
        </w:rPr>
        <w:t>في</w:t>
      </w:r>
      <w:r w:rsidR="00881725">
        <w:rPr>
          <w:rFonts w:eastAsia="SimSun" w:hint="cs"/>
          <w:b w:val="0"/>
          <w:bCs w:val="0"/>
          <w:rtl/>
          <w:lang w:eastAsia="zh-CN"/>
        </w:rPr>
        <w:t> </w:t>
      </w:r>
      <w:r w:rsidRPr="00E44E92">
        <w:rPr>
          <w:rFonts w:eastAsia="SimSun"/>
          <w:b w:val="0"/>
          <w:bCs w:val="0"/>
          <w:rtl/>
          <w:lang w:eastAsia="zh-CN"/>
        </w:rPr>
        <w:t xml:space="preserve">خدمة </w:t>
      </w:r>
      <w:r w:rsidRPr="00E44E92">
        <w:rPr>
          <w:rFonts w:eastAsia="SimSun"/>
          <w:b w:val="0"/>
          <w:bCs w:val="0"/>
          <w:spacing w:val="-4"/>
          <w:rtl/>
          <w:lang w:eastAsia="zh-CN"/>
        </w:rPr>
        <w:t>الأبحاث الفضائية في</w:t>
      </w:r>
      <w:r w:rsidRPr="00E44E92">
        <w:rPr>
          <w:rFonts w:eastAsia="SimSun" w:hint="cs"/>
          <w:b w:val="0"/>
          <w:bCs w:val="0"/>
          <w:spacing w:val="-4"/>
          <w:rtl/>
          <w:lang w:eastAsia="zh-CN"/>
        </w:rPr>
        <w:t> </w:t>
      </w:r>
      <w:r w:rsidRPr="00E44E92">
        <w:rPr>
          <w:rFonts w:eastAsia="SimSun"/>
          <w:b w:val="0"/>
          <w:bCs w:val="0"/>
          <w:spacing w:val="-4"/>
          <w:rtl/>
          <w:lang w:eastAsia="zh-CN"/>
        </w:rPr>
        <w:t>الإقليم</w:t>
      </w:r>
      <w:r w:rsidRPr="00E44E92">
        <w:rPr>
          <w:rFonts w:eastAsia="SimSun" w:hint="cs"/>
          <w:b w:val="0"/>
          <w:bCs w:val="0"/>
          <w:spacing w:val="-4"/>
          <w:rtl/>
          <w:lang w:eastAsia="zh-CN"/>
        </w:rPr>
        <w:t> </w:t>
      </w:r>
      <w:r w:rsidRPr="00E44E92">
        <w:rPr>
          <w:rFonts w:eastAsia="SimSun"/>
          <w:b w:val="0"/>
          <w:bCs w:val="0"/>
          <w:spacing w:val="-4"/>
          <w:lang w:eastAsia="zh-CN"/>
        </w:rPr>
        <w:t>1</w:t>
      </w:r>
      <w:r w:rsidRPr="00E44E92">
        <w:rPr>
          <w:rFonts w:eastAsia="SimSun"/>
          <w:b w:val="0"/>
          <w:bCs w:val="0"/>
          <w:spacing w:val="-4"/>
          <w:rtl/>
          <w:lang w:eastAsia="zh-CN"/>
        </w:rPr>
        <w:t xml:space="preserve">، ومع مشغلي الخدمة غير المستقرة بالنسبة إلى الأرض التي يمكن أن تقع فوق أراضي الإقليمين </w:t>
      </w:r>
      <w:r w:rsidRPr="00E44E92">
        <w:rPr>
          <w:rFonts w:eastAsia="SimSun"/>
          <w:b w:val="0"/>
          <w:bCs w:val="0"/>
          <w:spacing w:val="-4"/>
          <w:lang w:eastAsia="zh-CN"/>
        </w:rPr>
        <w:t>2</w:t>
      </w:r>
      <w:r w:rsidRPr="00E44E92">
        <w:rPr>
          <w:rFonts w:eastAsia="SimSun"/>
          <w:b w:val="0"/>
          <w:bCs w:val="0"/>
          <w:spacing w:val="-4"/>
          <w:rtl/>
          <w:lang w:eastAsia="zh-CN"/>
        </w:rPr>
        <w:t xml:space="preserve"> و</w:t>
      </w:r>
      <w:r w:rsidRPr="00E44E92">
        <w:rPr>
          <w:rFonts w:eastAsia="SimSun"/>
          <w:b w:val="0"/>
          <w:bCs w:val="0"/>
          <w:spacing w:val="-4"/>
          <w:lang w:eastAsia="zh-CN"/>
        </w:rPr>
        <w:t>3</w:t>
      </w:r>
      <w:r w:rsidRPr="00E44E92">
        <w:rPr>
          <w:rFonts w:eastAsia="SimSun"/>
          <w:b w:val="0"/>
          <w:bCs w:val="0"/>
          <w:spacing w:val="-4"/>
          <w:rtl/>
          <w:lang w:eastAsia="zh-CN"/>
        </w:rPr>
        <w:t>. ويحدَد اتجاه وصلات</w:t>
      </w:r>
      <w:r w:rsidRPr="00E44E92">
        <w:rPr>
          <w:rFonts w:eastAsia="SimSun"/>
          <w:b w:val="0"/>
          <w:bCs w:val="0"/>
          <w:rtl/>
          <w:lang w:eastAsia="zh-CN"/>
        </w:rPr>
        <w:t xml:space="preserve"> سواتل</w:t>
      </w:r>
      <w:r w:rsidRPr="00E44E92">
        <w:rPr>
          <w:rFonts w:eastAsia="SimSun"/>
          <w:b w:val="0"/>
          <w:bCs w:val="0"/>
          <w:rtl/>
          <w:lang w:eastAsia="zh-CN" w:bidi="ar-EG"/>
        </w:rPr>
        <w:t xml:space="preserve"> ترحيل البيانات </w:t>
      </w:r>
      <w:r w:rsidRPr="00E44E92">
        <w:rPr>
          <w:rFonts w:eastAsia="SimSun"/>
          <w:b w:val="0"/>
          <w:bCs w:val="0"/>
          <w:rtl/>
          <w:lang w:eastAsia="zh-CN"/>
        </w:rPr>
        <w:t xml:space="preserve">في خدمة </w:t>
      </w:r>
      <w:r w:rsidRPr="00E44E92">
        <w:rPr>
          <w:rFonts w:eastAsia="SimSun"/>
          <w:b w:val="0"/>
          <w:bCs w:val="0"/>
          <w:spacing w:val="-4"/>
          <w:rtl/>
          <w:lang w:eastAsia="zh-CN"/>
        </w:rPr>
        <w:t>الأبحاث الفضائية (فضاء-أرض وفضاء-فضاء) بالتوصيات ذات الصلة، ولذلك فهو ليس موصَّفاً في</w:t>
      </w:r>
      <w:r w:rsidRPr="00E44E92">
        <w:rPr>
          <w:rFonts w:eastAsia="SimSun" w:hint="cs"/>
          <w:b w:val="0"/>
          <w:bCs w:val="0"/>
          <w:spacing w:val="-4"/>
          <w:rtl/>
          <w:lang w:eastAsia="zh-CN"/>
        </w:rPr>
        <w:t> </w:t>
      </w:r>
      <w:r w:rsidRPr="00E44E92">
        <w:rPr>
          <w:rFonts w:eastAsia="SimSun"/>
          <w:b w:val="0"/>
          <w:bCs w:val="0"/>
          <w:spacing w:val="-4"/>
          <w:rtl/>
          <w:lang w:eastAsia="zh-CN"/>
        </w:rPr>
        <w:t>حواشي المادة</w:t>
      </w:r>
      <w:r w:rsidR="00881725">
        <w:rPr>
          <w:rFonts w:eastAsia="SimSun" w:hint="cs"/>
          <w:b w:val="0"/>
          <w:bCs w:val="0"/>
          <w:spacing w:val="-4"/>
          <w:rtl/>
          <w:lang w:eastAsia="zh-CN"/>
        </w:rPr>
        <w:t> </w:t>
      </w:r>
      <w:r w:rsidRPr="00E44E92">
        <w:rPr>
          <w:rFonts w:eastAsia="SimSun"/>
          <w:b w:val="0"/>
          <w:bCs w:val="0"/>
          <w:spacing w:val="-4"/>
          <w:lang w:eastAsia="zh-CN"/>
        </w:rPr>
        <w:t>5</w:t>
      </w:r>
      <w:r w:rsidRPr="00E44E92">
        <w:rPr>
          <w:rFonts w:eastAsia="SimSun"/>
          <w:b w:val="0"/>
          <w:bCs w:val="0"/>
          <w:spacing w:val="-4"/>
          <w:rtl/>
          <w:lang w:eastAsia="zh-CN"/>
        </w:rPr>
        <w:t xml:space="preserve"> من لوائح الراديو.</w:t>
      </w:r>
    </w:p>
    <w:p w:rsidR="007851D7" w:rsidRPr="00E44E92" w:rsidRDefault="00DC4D00">
      <w:pPr>
        <w:pStyle w:val="Proposal"/>
      </w:pPr>
      <w:r w:rsidRPr="00E44E92">
        <w:t>ADD</w:t>
      </w:r>
      <w:r w:rsidRPr="00E44E92">
        <w:tab/>
        <w:t>BDI/KEN/UGA/RRW/TZA/85A6A1/8</w:t>
      </w:r>
    </w:p>
    <w:p w:rsidR="003A1AD8" w:rsidRPr="00C856DF" w:rsidRDefault="003A1AD8" w:rsidP="00881725">
      <w:pPr>
        <w:rPr>
          <w:spacing w:val="-4"/>
          <w:rtl/>
        </w:rPr>
      </w:pPr>
      <w:r w:rsidRPr="00C856DF">
        <w:rPr>
          <w:rStyle w:val="Artdef"/>
          <w:spacing w:val="-4"/>
        </w:rPr>
        <w:t>X161.5</w:t>
      </w:r>
      <w:r w:rsidRPr="00C856DF">
        <w:rPr>
          <w:spacing w:val="-4"/>
        </w:rPr>
        <w:tab/>
      </w:r>
      <w:r w:rsidRPr="00C856DF">
        <w:rPr>
          <w:rFonts w:hint="cs"/>
          <w:spacing w:val="-4"/>
          <w:rtl/>
        </w:rPr>
        <w:t>لن تستبعد الإدارات نشر وتشغيل محطات الإرسال الأرضية في</w:t>
      </w:r>
      <w:r w:rsidR="00881725" w:rsidRPr="00C856DF">
        <w:rPr>
          <w:rFonts w:hint="eastAsia"/>
          <w:spacing w:val="-4"/>
          <w:rtl/>
        </w:rPr>
        <w:t> </w:t>
      </w:r>
      <w:r w:rsidRPr="00C856DF">
        <w:rPr>
          <w:rFonts w:hint="cs"/>
          <w:spacing w:val="-4"/>
          <w:rtl/>
        </w:rPr>
        <w:t xml:space="preserve">التردد القياسي </w:t>
      </w:r>
      <w:r w:rsidRPr="00C856DF">
        <w:rPr>
          <w:spacing w:val="-4"/>
          <w:rtl/>
        </w:rPr>
        <w:t>وإشارات التوقيت الساتلية (أرض-فضاء)</w:t>
      </w:r>
      <w:r w:rsidRPr="00C856DF">
        <w:rPr>
          <w:rFonts w:hint="cs"/>
          <w:spacing w:val="-4"/>
          <w:rtl/>
        </w:rPr>
        <w:t>، الموزعة على أساس ثانوي في النطاق </w:t>
      </w:r>
      <w:r w:rsidRPr="00C856DF">
        <w:rPr>
          <w:spacing w:val="-4"/>
        </w:rPr>
        <w:t>GHz 13,65</w:t>
      </w:r>
      <w:r w:rsidRPr="00C856DF">
        <w:rPr>
          <w:spacing w:val="-4"/>
        </w:rPr>
        <w:noBreakHyphen/>
        <w:t>13,4</w:t>
      </w:r>
      <w:r w:rsidRPr="00C856DF">
        <w:rPr>
          <w:rFonts w:hint="cs"/>
          <w:spacing w:val="-4"/>
          <w:rtl/>
        </w:rPr>
        <w:t>، بسبب توزيعها للخدمة الثابتة الساتلية (فضاء-أرض) على أساس أولي.</w:t>
      </w:r>
      <w:r w:rsidR="00881725" w:rsidRPr="00C856DF">
        <w:rPr>
          <w:rFonts w:hint="cs"/>
          <w:spacing w:val="-4"/>
          <w:rtl/>
        </w:rPr>
        <w:t xml:space="preserve">   </w:t>
      </w:r>
      <w:r w:rsidR="00881725" w:rsidRPr="00C856DF">
        <w:rPr>
          <w:rFonts w:hint="eastAsia"/>
          <w:spacing w:val="-4"/>
          <w:rtl/>
        </w:rPr>
        <w:t>  </w:t>
      </w:r>
      <w:r w:rsidR="00881725" w:rsidRPr="00C856DF">
        <w:rPr>
          <w:rFonts w:hint="cs"/>
          <w:spacing w:val="-4"/>
          <w:rtl/>
        </w:rPr>
        <w:t>  </w:t>
      </w:r>
      <w:r w:rsidR="00881725" w:rsidRPr="00C856DF">
        <w:rPr>
          <w:spacing w:val="-4"/>
          <w:sz w:val="16"/>
          <w:szCs w:val="24"/>
        </w:rPr>
        <w:t>(WRC</w:t>
      </w:r>
      <w:r w:rsidR="00881725" w:rsidRPr="00C856DF">
        <w:rPr>
          <w:spacing w:val="-4"/>
          <w:sz w:val="16"/>
          <w:szCs w:val="24"/>
        </w:rPr>
        <w:noBreakHyphen/>
        <w:t>15)</w:t>
      </w:r>
    </w:p>
    <w:p w:rsidR="003A1AD8" w:rsidRPr="00E44E92" w:rsidRDefault="003A1AD8" w:rsidP="00881725">
      <w:pPr>
        <w:pStyle w:val="Reasons"/>
        <w:tabs>
          <w:tab w:val="left" w:pos="992"/>
        </w:tabs>
        <w:rPr>
          <w:spacing w:val="-4"/>
          <w:rtl/>
        </w:rPr>
      </w:pPr>
      <w:r w:rsidRPr="00E44E92">
        <w:rPr>
          <w:rFonts w:hint="cs"/>
          <w:spacing w:val="-4"/>
          <w:rtl/>
        </w:rPr>
        <w:t>الأسباب</w:t>
      </w:r>
      <w:r w:rsidRPr="00E44E92">
        <w:rPr>
          <w:spacing w:val="-4"/>
          <w:rtl/>
        </w:rPr>
        <w:t>:</w:t>
      </w:r>
      <w:r w:rsidRPr="00E44E92">
        <w:rPr>
          <w:spacing w:val="-4"/>
          <w:rtl/>
        </w:rPr>
        <w:tab/>
      </w:r>
      <w:r w:rsidRPr="00E44E92">
        <w:rPr>
          <w:rFonts w:hint="cs"/>
          <w:b w:val="0"/>
          <w:bCs w:val="0"/>
          <w:spacing w:val="-4"/>
          <w:rtl/>
        </w:rPr>
        <w:t xml:space="preserve">للتكفل بنشر محطات الإرسال الأرضية الخاصة </w:t>
      </w:r>
      <w:r w:rsidRPr="00E44E92">
        <w:rPr>
          <w:rFonts w:hint="cs"/>
          <w:b w:val="0"/>
          <w:bCs w:val="0"/>
          <w:color w:val="000000"/>
          <w:spacing w:val="-4"/>
          <w:rtl/>
        </w:rPr>
        <w:t xml:space="preserve">بنظام </w:t>
      </w:r>
      <w:r w:rsidRPr="00E44E92">
        <w:rPr>
          <w:b w:val="0"/>
          <w:bCs w:val="0"/>
          <w:color w:val="000000"/>
          <w:spacing w:val="-4"/>
          <w:rtl/>
        </w:rPr>
        <w:t>بعثة وكالة الفضاء الأوروبية</w:t>
      </w:r>
      <w:r w:rsidR="00881725">
        <w:rPr>
          <w:rFonts w:hint="eastAsia"/>
          <w:b w:val="0"/>
          <w:bCs w:val="0"/>
          <w:color w:val="000000"/>
          <w:spacing w:val="-4"/>
          <w:rtl/>
        </w:rPr>
        <w:t> </w:t>
      </w:r>
      <w:r w:rsidRPr="00E44E92">
        <w:rPr>
          <w:b w:val="0"/>
          <w:bCs w:val="0"/>
          <w:color w:val="000000"/>
          <w:spacing w:val="-4"/>
        </w:rPr>
        <w:t>(ACES)</w:t>
      </w:r>
      <w:r w:rsidRPr="00E44E92">
        <w:rPr>
          <w:rFonts w:hint="cs"/>
          <w:b w:val="0"/>
          <w:bCs w:val="0"/>
          <w:spacing w:val="-4"/>
          <w:rtl/>
        </w:rPr>
        <w:t xml:space="preserve"> في</w:t>
      </w:r>
      <w:r w:rsidRPr="00E44E92">
        <w:rPr>
          <w:rFonts w:hint="eastAsia"/>
          <w:b w:val="0"/>
          <w:bCs w:val="0"/>
          <w:spacing w:val="-4"/>
          <w:rtl/>
        </w:rPr>
        <w:t> </w:t>
      </w:r>
      <w:r w:rsidRPr="00E44E92">
        <w:rPr>
          <w:rFonts w:hint="cs"/>
          <w:b w:val="0"/>
          <w:bCs w:val="0"/>
          <w:spacing w:val="-4"/>
          <w:rtl/>
        </w:rPr>
        <w:t>النطاق </w:t>
      </w:r>
      <w:r w:rsidRPr="00E44E92">
        <w:rPr>
          <w:b w:val="0"/>
          <w:bCs w:val="0"/>
          <w:spacing w:val="-4"/>
        </w:rPr>
        <w:t>GHz 13,75</w:t>
      </w:r>
      <w:r w:rsidRPr="00E44E92">
        <w:rPr>
          <w:b w:val="0"/>
          <w:bCs w:val="0"/>
          <w:spacing w:val="-4"/>
        </w:rPr>
        <w:noBreakHyphen/>
        <w:t>13,4</w:t>
      </w:r>
      <w:r w:rsidRPr="00E44E92">
        <w:rPr>
          <w:rFonts w:hint="cs"/>
          <w:b w:val="0"/>
          <w:bCs w:val="0"/>
          <w:spacing w:val="-4"/>
          <w:rtl/>
        </w:rPr>
        <w:t xml:space="preserve"> الذي يعمل بالتردد القياسي </w:t>
      </w:r>
      <w:r w:rsidRPr="00E44E92">
        <w:rPr>
          <w:b w:val="0"/>
          <w:bCs w:val="0"/>
          <w:color w:val="000000"/>
          <w:spacing w:val="-4"/>
          <w:rtl/>
        </w:rPr>
        <w:t>وإشارات التوقيت الساتلية</w:t>
      </w:r>
      <w:r w:rsidRPr="00E44E92">
        <w:rPr>
          <w:rFonts w:hint="cs"/>
          <w:b w:val="0"/>
          <w:bCs w:val="0"/>
          <w:spacing w:val="-4"/>
          <w:rtl/>
        </w:rPr>
        <w:t>.</w:t>
      </w:r>
    </w:p>
    <w:p w:rsidR="007851D7" w:rsidRPr="00E44E92" w:rsidRDefault="00DC4D00">
      <w:pPr>
        <w:pStyle w:val="Proposal"/>
      </w:pPr>
      <w:r w:rsidRPr="00E44E92">
        <w:t>ADD</w:t>
      </w:r>
      <w:r w:rsidRPr="00E44E92">
        <w:tab/>
        <w:t>BDI/KEN/UGA/RRW/TZA/85A6A1/9</w:t>
      </w:r>
    </w:p>
    <w:p w:rsidR="003A1AD8" w:rsidRPr="00E44E92" w:rsidRDefault="003A1AD8" w:rsidP="00FC3CC9">
      <w:pPr>
        <w:pStyle w:val="Note"/>
        <w:spacing w:before="120"/>
        <w:rPr>
          <w:rtl/>
          <w:lang w:bidi="ar-SA"/>
        </w:rPr>
      </w:pPr>
      <w:r w:rsidRPr="00881725">
        <w:rPr>
          <w:rStyle w:val="Artdef"/>
          <w:rFonts w:eastAsiaTheme="minorEastAsia"/>
        </w:rPr>
        <w:t>C161.5</w:t>
      </w:r>
      <w:r w:rsidRPr="008B783A">
        <w:rPr>
          <w:rStyle w:val="Artdef"/>
          <w:rFonts w:eastAsiaTheme="minorEastAsia" w:hint="cs"/>
          <w:sz w:val="2"/>
          <w:szCs w:val="2"/>
          <w:rtl/>
        </w:rPr>
        <w:t> </w:t>
      </w:r>
      <w:r w:rsidRPr="00881725">
        <w:rPr>
          <w:rStyle w:val="Artdef"/>
          <w:rFonts w:hint="cs"/>
          <w:i/>
          <w:iCs/>
          <w:rtl/>
        </w:rPr>
        <w:t>مكرراً</w:t>
      </w:r>
      <w:r w:rsidRPr="00E44E92">
        <w:rPr>
          <w:rFonts w:hint="cs"/>
          <w:i/>
          <w:iCs/>
          <w:rtl/>
          <w:lang w:bidi="ar-SA"/>
        </w:rPr>
        <w:tab/>
      </w:r>
      <w:r w:rsidRPr="00881725">
        <w:rPr>
          <w:rFonts w:hint="cs"/>
          <w:b w:val="0"/>
          <w:bCs w:val="0"/>
          <w:rtl/>
          <w:lang w:bidi="ar-SA"/>
        </w:rPr>
        <w:t>في</w:t>
      </w:r>
      <w:r w:rsidR="00881725" w:rsidRPr="00881725">
        <w:rPr>
          <w:rFonts w:hint="eastAsia"/>
          <w:b w:val="0"/>
          <w:bCs w:val="0"/>
          <w:rtl/>
          <w:lang w:bidi="ar-SA"/>
        </w:rPr>
        <w:t> </w:t>
      </w:r>
      <w:r w:rsidRPr="00881725">
        <w:rPr>
          <w:rFonts w:hint="cs"/>
          <w:b w:val="0"/>
          <w:bCs w:val="0"/>
          <w:rtl/>
          <w:lang w:bidi="ar-SA"/>
        </w:rPr>
        <w:t xml:space="preserve">النطاق </w:t>
      </w:r>
      <w:r w:rsidRPr="00881725">
        <w:rPr>
          <w:b w:val="0"/>
          <w:bCs w:val="0"/>
          <w:lang w:bidi="ar-SA"/>
        </w:rPr>
        <w:t>GHz 13,75</w:t>
      </w:r>
      <w:r w:rsidRPr="00881725">
        <w:rPr>
          <w:b w:val="0"/>
          <w:bCs w:val="0"/>
          <w:lang w:bidi="ar-SA"/>
        </w:rPr>
        <w:noBreakHyphen/>
        <w:t>13,4</w:t>
      </w:r>
      <w:r w:rsidRPr="00881725">
        <w:rPr>
          <w:rFonts w:hint="cs"/>
          <w:b w:val="0"/>
          <w:bCs w:val="0"/>
          <w:rtl/>
          <w:lang w:bidi="ar-SA"/>
        </w:rPr>
        <w:t>، لا</w:t>
      </w:r>
      <w:r w:rsidR="00881725" w:rsidRPr="00881725">
        <w:rPr>
          <w:rFonts w:hint="eastAsia"/>
          <w:b w:val="0"/>
          <w:bCs w:val="0"/>
          <w:rtl/>
          <w:lang w:bidi="ar-SA"/>
        </w:rPr>
        <w:t> </w:t>
      </w:r>
      <w:r w:rsidRPr="00881725">
        <w:rPr>
          <w:rFonts w:hint="cs"/>
          <w:b w:val="0"/>
          <w:bCs w:val="0"/>
          <w:rtl/>
          <w:lang w:bidi="ar-SA"/>
        </w:rPr>
        <w:t>يجوز أن تطالب شبكات السواتل المستقرة بالنسبة إلى الأرض في</w:t>
      </w:r>
      <w:r w:rsidRPr="00881725">
        <w:rPr>
          <w:rFonts w:hint="eastAsia"/>
          <w:b w:val="0"/>
          <w:bCs w:val="0"/>
          <w:rtl/>
          <w:lang w:bidi="ar-SA"/>
        </w:rPr>
        <w:t> </w:t>
      </w:r>
      <w:r w:rsidRPr="00881725">
        <w:rPr>
          <w:rFonts w:hint="cs"/>
          <w:b w:val="0"/>
          <w:bCs w:val="0"/>
          <w:rtl/>
          <w:lang w:bidi="ar-SA"/>
        </w:rPr>
        <w:t>الخدمة الثابتة الساتلية (فضاء-أرض) بالحماية من المحطات الأرضية لخ</w:t>
      </w:r>
      <w:r w:rsidRPr="00881725">
        <w:rPr>
          <w:b w:val="0"/>
          <w:bCs w:val="0"/>
          <w:rtl/>
          <w:lang w:bidi="ar-SA"/>
        </w:rPr>
        <w:t>دمة استكشاف الأرض الساتلية (النشيطة)</w:t>
      </w:r>
      <w:r w:rsidRPr="00881725">
        <w:rPr>
          <w:rFonts w:hint="cs"/>
          <w:b w:val="0"/>
          <w:bCs w:val="0"/>
          <w:rtl/>
          <w:lang w:bidi="ar-SA"/>
        </w:rPr>
        <w:t xml:space="preserve"> العاملة </w:t>
      </w:r>
      <w:r w:rsidRPr="00881725">
        <w:rPr>
          <w:b w:val="0"/>
          <w:bCs w:val="0"/>
          <w:rtl/>
          <w:lang w:bidi="ar-SA"/>
        </w:rPr>
        <w:t>طبقاً لأحكام هذه اللوائح</w:t>
      </w:r>
      <w:r w:rsidRPr="00881725">
        <w:rPr>
          <w:rFonts w:hint="cs"/>
          <w:b w:val="0"/>
          <w:bCs w:val="0"/>
          <w:rtl/>
          <w:lang w:bidi="ar-SA"/>
        </w:rPr>
        <w:t>. ولا ينطبق الرقم</w:t>
      </w:r>
      <w:r w:rsidR="00881725" w:rsidRPr="00881725">
        <w:rPr>
          <w:rFonts w:hint="eastAsia"/>
          <w:b w:val="0"/>
          <w:bCs w:val="0"/>
          <w:rtl/>
          <w:lang w:bidi="ar-SA"/>
        </w:rPr>
        <w:t> </w:t>
      </w:r>
      <w:r w:rsidRPr="00FC3CC9">
        <w:rPr>
          <w:lang w:bidi="ar-SA"/>
        </w:rPr>
        <w:t>43A.5</w:t>
      </w:r>
      <w:r w:rsidRPr="00881725">
        <w:rPr>
          <w:rFonts w:hint="cs"/>
          <w:b w:val="0"/>
          <w:bCs w:val="0"/>
          <w:rtl/>
        </w:rPr>
        <w:t xml:space="preserve"> و</w:t>
      </w:r>
      <w:r w:rsidRPr="00881725">
        <w:rPr>
          <w:rFonts w:hint="cs"/>
          <w:b w:val="0"/>
          <w:bCs w:val="0"/>
          <w:rtl/>
          <w:lang w:bidi="ar-SA"/>
        </w:rPr>
        <w:t>الرقم</w:t>
      </w:r>
      <w:r w:rsidR="00881725" w:rsidRPr="00881725">
        <w:rPr>
          <w:rFonts w:hint="eastAsia"/>
          <w:b w:val="0"/>
          <w:bCs w:val="0"/>
          <w:rtl/>
          <w:lang w:bidi="ar-SA"/>
        </w:rPr>
        <w:t> </w:t>
      </w:r>
      <w:r w:rsidR="00FC3CC9" w:rsidRPr="00FC3CC9">
        <w:rPr>
          <w:lang w:bidi="ar-SA"/>
        </w:rPr>
        <w:t>2.22</w:t>
      </w:r>
      <w:r w:rsidRPr="00881725">
        <w:rPr>
          <w:rFonts w:hint="cs"/>
          <w:b w:val="0"/>
          <w:bCs w:val="0"/>
          <w:rtl/>
        </w:rPr>
        <w:t xml:space="preserve"> في هذه الحالة.  </w:t>
      </w:r>
      <w:r w:rsidRPr="00881725">
        <w:rPr>
          <w:rFonts w:hint="eastAsia"/>
          <w:b w:val="0"/>
          <w:bCs w:val="0"/>
          <w:rtl/>
        </w:rPr>
        <w:t>  </w:t>
      </w:r>
      <w:r w:rsidRPr="00881725">
        <w:rPr>
          <w:rFonts w:hint="cs"/>
          <w:b w:val="0"/>
          <w:bCs w:val="0"/>
          <w:rtl/>
        </w:rPr>
        <w:t>  </w:t>
      </w:r>
      <w:r w:rsidRPr="00881725">
        <w:rPr>
          <w:b w:val="0"/>
          <w:bCs w:val="0"/>
          <w:sz w:val="16"/>
          <w:szCs w:val="24"/>
        </w:rPr>
        <w:t>(WRC</w:t>
      </w:r>
      <w:r w:rsidR="00881725" w:rsidRPr="00881725">
        <w:rPr>
          <w:b w:val="0"/>
          <w:bCs w:val="0"/>
          <w:sz w:val="16"/>
          <w:szCs w:val="24"/>
        </w:rPr>
        <w:noBreakHyphen/>
      </w:r>
      <w:r w:rsidRPr="00881725">
        <w:rPr>
          <w:b w:val="0"/>
          <w:bCs w:val="0"/>
          <w:sz w:val="16"/>
          <w:szCs w:val="24"/>
        </w:rPr>
        <w:t>15)</w:t>
      </w:r>
    </w:p>
    <w:p w:rsidR="007851D7" w:rsidRPr="00E44E92" w:rsidRDefault="007851D7">
      <w:pPr>
        <w:pStyle w:val="Reasons"/>
      </w:pPr>
    </w:p>
    <w:p w:rsidR="007851D7" w:rsidRPr="00E44E92" w:rsidRDefault="00DC4D00">
      <w:pPr>
        <w:pStyle w:val="Proposal"/>
      </w:pPr>
      <w:r w:rsidRPr="00E44E92">
        <w:t>MOD</w:t>
      </w:r>
      <w:r w:rsidRPr="00E44E92">
        <w:tab/>
        <w:t>BDI/KEN/UGA/RRW/TZA/85A6A1/10</w:t>
      </w:r>
    </w:p>
    <w:p w:rsidR="003A1AD8" w:rsidRPr="00E44E92" w:rsidRDefault="003A1AD8" w:rsidP="00AB6EE3">
      <w:pPr>
        <w:pStyle w:val="Note"/>
        <w:rPr>
          <w:rtl/>
          <w:lang w:bidi="ar-SY"/>
        </w:rPr>
      </w:pPr>
      <w:bookmarkStart w:id="54" w:name="_Toc331055770"/>
      <w:r w:rsidRPr="00E44E92">
        <w:rPr>
          <w:rStyle w:val="Artdef"/>
          <w:spacing w:val="-4"/>
        </w:rPr>
        <w:t>501A.5</w:t>
      </w:r>
      <w:r w:rsidRPr="00E44E92">
        <w:rPr>
          <w:rtl/>
        </w:rPr>
        <w:tab/>
      </w:r>
      <w:r w:rsidRPr="00881725">
        <w:rPr>
          <w:b w:val="0"/>
          <w:bCs w:val="0"/>
          <w:rtl/>
        </w:rPr>
        <w:t xml:space="preserve">إن توزيع النطاق </w:t>
      </w:r>
      <w:r w:rsidRPr="00881725">
        <w:rPr>
          <w:b w:val="0"/>
          <w:bCs w:val="0"/>
          <w:lang w:bidi="ar-SY"/>
        </w:rPr>
        <w:t>GHz 13,</w:t>
      </w:r>
      <w:r w:rsidR="00AB6EE3">
        <w:rPr>
          <w:b w:val="0"/>
          <w:bCs w:val="0"/>
          <w:lang w:bidi="ar-SY"/>
        </w:rPr>
        <w:t>75</w:t>
      </w:r>
      <w:r w:rsidRPr="00881725">
        <w:rPr>
          <w:b w:val="0"/>
          <w:bCs w:val="0"/>
          <w:lang w:bidi="ar-SY"/>
        </w:rPr>
        <w:noBreakHyphen/>
        <w:t>13,</w:t>
      </w:r>
      <w:ins w:id="55" w:author="Al-Talouzi, Lamis" w:date="2015-03-31T10:05:00Z">
        <w:r w:rsidRPr="00881725">
          <w:rPr>
            <w:b w:val="0"/>
            <w:bCs w:val="0"/>
            <w:lang w:bidi="ar-SY"/>
          </w:rPr>
          <w:t>65</w:t>
        </w:r>
      </w:ins>
      <w:del w:id="56" w:author="Al-Talouzi, Lamis" w:date="2015-03-31T10:05:00Z">
        <w:r w:rsidRPr="00881725" w:rsidDel="00CA68B9">
          <w:rPr>
            <w:b w:val="0"/>
            <w:bCs w:val="0"/>
          </w:rPr>
          <w:delText>4</w:delText>
        </w:r>
      </w:del>
      <w:r w:rsidRPr="00881725">
        <w:rPr>
          <w:b w:val="0"/>
          <w:bCs w:val="0"/>
          <w:rtl/>
        </w:rPr>
        <w:t xml:space="preserve"> على أساس أولي لخدمة الأبحاث الفضائية يقتصر على المحاسيس النش</w:t>
      </w:r>
      <w:r w:rsidRPr="00881725">
        <w:rPr>
          <w:rFonts w:hint="cs"/>
          <w:b w:val="0"/>
          <w:bCs w:val="0"/>
          <w:rtl/>
        </w:rPr>
        <w:t>ي</w:t>
      </w:r>
      <w:r w:rsidRPr="00881725">
        <w:rPr>
          <w:b w:val="0"/>
          <w:bCs w:val="0"/>
          <w:rtl/>
        </w:rPr>
        <w:t>طة المحمولة على مركبات فضائية، أما الاستعمالات الأخرى لهذا النطاق في خدمة الأبحاث الفضائية فهي تكون على أساس ثانوي.</w:t>
      </w:r>
      <w:r w:rsidRPr="00881725">
        <w:rPr>
          <w:rFonts w:hint="cs"/>
          <w:b w:val="0"/>
          <w:bCs w:val="0"/>
          <w:sz w:val="16"/>
          <w:szCs w:val="24"/>
          <w:rtl/>
        </w:rPr>
        <w:t>      </w:t>
      </w:r>
      <w:r w:rsidRPr="00881725">
        <w:rPr>
          <w:b w:val="0"/>
          <w:bCs w:val="0"/>
          <w:sz w:val="16"/>
          <w:szCs w:val="24"/>
          <w:lang w:bidi="ar-SY"/>
        </w:rPr>
        <w:t>(WRC</w:t>
      </w:r>
      <w:r w:rsidRPr="00881725">
        <w:rPr>
          <w:b w:val="0"/>
          <w:bCs w:val="0"/>
          <w:sz w:val="16"/>
          <w:szCs w:val="24"/>
          <w:lang w:bidi="ar-SY"/>
        </w:rPr>
        <w:noBreakHyphen/>
      </w:r>
      <w:del w:id="57" w:author="alhakim" w:date="2014-09-13T09:44:00Z">
        <w:r w:rsidRPr="00881725" w:rsidDel="00C1105F">
          <w:rPr>
            <w:b w:val="0"/>
            <w:bCs w:val="0"/>
            <w:sz w:val="16"/>
            <w:szCs w:val="24"/>
            <w:lang w:bidi="ar-SY"/>
          </w:rPr>
          <w:delText>97</w:delText>
        </w:r>
      </w:del>
      <w:ins w:id="58" w:author="alhakim" w:date="2014-09-13T09:44:00Z">
        <w:r w:rsidRPr="00881725">
          <w:rPr>
            <w:b w:val="0"/>
            <w:bCs w:val="0"/>
            <w:sz w:val="16"/>
            <w:szCs w:val="24"/>
            <w:lang w:bidi="ar-SY"/>
          </w:rPr>
          <w:t>15</w:t>
        </w:r>
      </w:ins>
      <w:r w:rsidRPr="00881725">
        <w:rPr>
          <w:b w:val="0"/>
          <w:bCs w:val="0"/>
          <w:sz w:val="16"/>
          <w:szCs w:val="24"/>
          <w:lang w:bidi="ar-SY"/>
        </w:rPr>
        <w:t>)</w:t>
      </w:r>
    </w:p>
    <w:p w:rsidR="003A1AD8" w:rsidRPr="00E44E92" w:rsidRDefault="003A1AD8" w:rsidP="00881725">
      <w:pPr>
        <w:pStyle w:val="Reasons"/>
        <w:tabs>
          <w:tab w:val="left" w:pos="992"/>
        </w:tabs>
        <w:rPr>
          <w:rtl/>
        </w:rPr>
      </w:pPr>
      <w:r w:rsidRPr="00E44E92">
        <w:rPr>
          <w:rFonts w:hint="cs"/>
          <w:rtl/>
        </w:rPr>
        <w:t>الأسباب:</w:t>
      </w:r>
      <w:r w:rsidRPr="00E44E92">
        <w:rPr>
          <w:rtl/>
        </w:rPr>
        <w:tab/>
      </w:r>
      <w:r w:rsidRPr="00E44E92">
        <w:rPr>
          <w:b w:val="0"/>
          <w:bCs w:val="0"/>
          <w:rtl/>
        </w:rPr>
        <w:t xml:space="preserve">ضمان تشغيل </w:t>
      </w:r>
      <w:r w:rsidRPr="00E44E92">
        <w:rPr>
          <w:rFonts w:hint="cs"/>
          <w:b w:val="0"/>
          <w:bCs w:val="0"/>
          <w:rtl/>
        </w:rPr>
        <w:t>ال</w:t>
      </w:r>
      <w:r w:rsidRPr="00E44E92">
        <w:rPr>
          <w:b w:val="0"/>
          <w:bCs w:val="0"/>
          <w:rtl/>
        </w:rPr>
        <w:t>نظم</w:t>
      </w:r>
      <w:r w:rsidR="00881725">
        <w:rPr>
          <w:rFonts w:hint="cs"/>
          <w:b w:val="0"/>
          <w:bCs w:val="0"/>
          <w:rtl/>
        </w:rPr>
        <w:t> </w:t>
      </w:r>
      <w:r w:rsidRPr="00E44E92">
        <w:rPr>
          <w:b w:val="0"/>
          <w:bCs w:val="0"/>
        </w:rPr>
        <w:t>SRS</w:t>
      </w:r>
      <w:r w:rsidRPr="00E44E92">
        <w:rPr>
          <w:b w:val="0"/>
          <w:bCs w:val="0"/>
          <w:rtl/>
        </w:rPr>
        <w:t xml:space="preserve"> </w:t>
      </w:r>
      <w:r w:rsidRPr="00E44E92">
        <w:rPr>
          <w:rFonts w:hint="cs"/>
          <w:b w:val="0"/>
          <w:bCs w:val="0"/>
          <w:rtl/>
        </w:rPr>
        <w:t>المبلغ عنها إلى ال</w:t>
      </w:r>
      <w:r w:rsidRPr="00E44E92">
        <w:rPr>
          <w:b w:val="0"/>
          <w:bCs w:val="0"/>
          <w:rtl/>
        </w:rPr>
        <w:t>مكتب على</w:t>
      </w:r>
      <w:r w:rsidRPr="00E44E92">
        <w:rPr>
          <w:rFonts w:hint="cs"/>
          <w:b w:val="0"/>
          <w:bCs w:val="0"/>
          <w:rtl/>
        </w:rPr>
        <w:t xml:space="preserve"> الوصلات</w:t>
      </w:r>
      <w:r w:rsidRPr="00E44E92">
        <w:rPr>
          <w:b w:val="0"/>
          <w:bCs w:val="0"/>
          <w:rtl/>
        </w:rPr>
        <w:t xml:space="preserve"> فضاء</w:t>
      </w:r>
      <w:r w:rsidRPr="00E44E92">
        <w:rPr>
          <w:rFonts w:hint="cs"/>
          <w:b w:val="0"/>
          <w:bCs w:val="0"/>
          <w:rtl/>
        </w:rPr>
        <w:t>-</w:t>
      </w:r>
      <w:r w:rsidRPr="00E44E92">
        <w:rPr>
          <w:b w:val="0"/>
          <w:bCs w:val="0"/>
          <w:rtl/>
        </w:rPr>
        <w:t>أرض وفضاء</w:t>
      </w:r>
      <w:r w:rsidRPr="00E44E92">
        <w:rPr>
          <w:rFonts w:hint="cs"/>
          <w:b w:val="0"/>
          <w:bCs w:val="0"/>
          <w:rtl/>
        </w:rPr>
        <w:t>-</w:t>
      </w:r>
      <w:r w:rsidRPr="00E44E92">
        <w:rPr>
          <w:b w:val="0"/>
          <w:bCs w:val="0"/>
          <w:rtl/>
        </w:rPr>
        <w:t xml:space="preserve">فضاء على أساس المساواة في الحقوق مع </w:t>
      </w:r>
      <w:r w:rsidR="00F95DFB">
        <w:rPr>
          <w:rFonts w:hint="cs"/>
          <w:b w:val="0"/>
          <w:bCs w:val="0"/>
          <w:rtl/>
        </w:rPr>
        <w:t>ال</w:t>
      </w:r>
      <w:r w:rsidRPr="00E44E92">
        <w:rPr>
          <w:b w:val="0"/>
          <w:bCs w:val="0"/>
          <w:rtl/>
        </w:rPr>
        <w:t xml:space="preserve">محطات </w:t>
      </w:r>
      <w:r w:rsidRPr="00E44E92">
        <w:rPr>
          <w:rFonts w:hint="cs"/>
          <w:b w:val="0"/>
          <w:bCs w:val="0"/>
          <w:rtl/>
        </w:rPr>
        <w:t>المبلغ عنها</w:t>
      </w:r>
      <w:r w:rsidRPr="00E44E92">
        <w:rPr>
          <w:b w:val="0"/>
          <w:bCs w:val="0"/>
          <w:rtl/>
        </w:rPr>
        <w:t xml:space="preserve"> حديثا</w:t>
      </w:r>
      <w:r w:rsidRPr="00E44E92">
        <w:rPr>
          <w:rFonts w:hint="cs"/>
          <w:b w:val="0"/>
          <w:bCs w:val="0"/>
          <w:rtl/>
        </w:rPr>
        <w:t>ً</w:t>
      </w:r>
      <w:r w:rsidRPr="00E44E92">
        <w:rPr>
          <w:b w:val="0"/>
          <w:bCs w:val="0"/>
          <w:rtl/>
        </w:rPr>
        <w:t xml:space="preserve"> في الخدمة الثابتة الساتلية (فضاء</w:t>
      </w:r>
      <w:r w:rsidRPr="00E44E92">
        <w:rPr>
          <w:rFonts w:hint="cs"/>
          <w:b w:val="0"/>
          <w:bCs w:val="0"/>
          <w:rtl/>
        </w:rPr>
        <w:t>-</w:t>
      </w:r>
      <w:r w:rsidRPr="00E44E92">
        <w:rPr>
          <w:b w:val="0"/>
          <w:bCs w:val="0"/>
          <w:rtl/>
        </w:rPr>
        <w:t>أرض).</w:t>
      </w:r>
    </w:p>
    <w:p w:rsidR="00DC4D00" w:rsidRPr="00E44E92" w:rsidRDefault="00DC4D00" w:rsidP="00DC4D00">
      <w:pPr>
        <w:pStyle w:val="ArtNo"/>
        <w:rPr>
          <w:rtl/>
        </w:rPr>
      </w:pPr>
      <w:r w:rsidRPr="00E44E92">
        <w:rPr>
          <w:rtl/>
        </w:rPr>
        <w:t xml:space="preserve">المـادة </w:t>
      </w:r>
      <w:r w:rsidRPr="00E44E92">
        <w:rPr>
          <w:rStyle w:val="href"/>
        </w:rPr>
        <w:t>21</w:t>
      </w:r>
      <w:bookmarkEnd w:id="54"/>
    </w:p>
    <w:p w:rsidR="00DC4D00" w:rsidRPr="00E44E92" w:rsidRDefault="00DC4D00" w:rsidP="00DC4D00">
      <w:pPr>
        <w:pStyle w:val="Arttitle"/>
        <w:rPr>
          <w:b w:val="0"/>
          <w:rtl/>
        </w:rPr>
      </w:pPr>
      <w:bookmarkStart w:id="59" w:name="_Toc331055771"/>
      <w:r w:rsidRPr="00E44E92">
        <w:rPr>
          <w:b w:val="0"/>
          <w:rtl/>
        </w:rPr>
        <w:t>خدمات الأرض والخدمات الفضائية التي تتقاسم</w:t>
      </w:r>
      <w:r w:rsidRPr="00E44E92">
        <w:rPr>
          <w:b w:val="0"/>
          <w:rtl/>
        </w:rPr>
        <w:br/>
        <w:t xml:space="preserve">نطاقات تردد تفوق </w:t>
      </w:r>
      <w:r w:rsidRPr="00E44E92">
        <w:t>GHz 1</w:t>
      </w:r>
      <w:bookmarkEnd w:id="59"/>
    </w:p>
    <w:p w:rsidR="00DC4D00" w:rsidRPr="00E44E92" w:rsidRDefault="00DC4D00" w:rsidP="00DC4D00">
      <w:pPr>
        <w:pStyle w:val="Section1"/>
        <w:rPr>
          <w:rtl/>
        </w:rPr>
      </w:pPr>
      <w:r w:rsidRPr="00E44E92">
        <w:rPr>
          <w:rtl/>
        </w:rPr>
        <w:t xml:space="preserve">القسم </w:t>
      </w:r>
      <w:r w:rsidRPr="00E44E92">
        <w:t>I</w:t>
      </w:r>
      <w:r w:rsidRPr="00E44E92">
        <w:rPr>
          <w:rtl/>
        </w:rPr>
        <w:t xml:space="preserve"> </w:t>
      </w:r>
      <w:r w:rsidRPr="00E44E92">
        <w:rPr>
          <w:rFonts w:hint="cs"/>
          <w:rtl/>
        </w:rPr>
        <w:t xml:space="preserve"> </w:t>
      </w:r>
      <w:r w:rsidRPr="00E44E92">
        <w:rPr>
          <w:rtl/>
        </w:rPr>
        <w:t xml:space="preserve">- </w:t>
      </w:r>
      <w:r w:rsidRPr="00E44E92">
        <w:rPr>
          <w:rFonts w:hint="cs"/>
          <w:rtl/>
        </w:rPr>
        <w:t xml:space="preserve"> </w:t>
      </w:r>
      <w:r w:rsidRPr="00E44E92">
        <w:rPr>
          <w:rtl/>
        </w:rPr>
        <w:t>اختيار المواقع والترددات</w:t>
      </w:r>
    </w:p>
    <w:p w:rsidR="007851D7" w:rsidRDefault="00DC4D00">
      <w:pPr>
        <w:pStyle w:val="Proposal"/>
        <w:rPr>
          <w:rtl/>
        </w:rPr>
      </w:pPr>
      <w:r w:rsidRPr="00E44E92">
        <w:t>MOD</w:t>
      </w:r>
      <w:r w:rsidRPr="00E44E92">
        <w:tab/>
        <w:t>BDI/KEN/UGA/RRW/TZA/85A6A1/11</w:t>
      </w:r>
    </w:p>
    <w:p w:rsidR="00AB6EE3" w:rsidRPr="00AB6EE3" w:rsidRDefault="00AB6EE3" w:rsidP="00AB6EE3">
      <w:pPr>
        <w:rPr>
          <w:lang w:bidi="ar-EG"/>
        </w:rPr>
      </w:pPr>
      <w:r>
        <w:rPr>
          <w:rFonts w:hint="cs"/>
          <w:rtl/>
          <w:lang w:bidi="ar-EG"/>
        </w:rPr>
        <w:t>____________</w:t>
      </w:r>
    </w:p>
    <w:p w:rsidR="00DC4D00" w:rsidRPr="00E44E92" w:rsidRDefault="00DC4D00">
      <w:pPr>
        <w:pStyle w:val="FootnoteText"/>
        <w:spacing w:before="120"/>
        <w:ind w:left="0" w:firstLine="0"/>
        <w:pPrChange w:id="60" w:author="Elbahnassawy, Ganat" w:date="2015-10-31T20:42:00Z">
          <w:pPr>
            <w:pStyle w:val="FootnoteText"/>
          </w:pPr>
        </w:pPrChange>
      </w:pPr>
      <w:r w:rsidRPr="00E44E92">
        <w:rPr>
          <w:rStyle w:val="FootnoteReference"/>
          <w:rtl/>
        </w:rPr>
        <w:t>1</w:t>
      </w:r>
      <w:r w:rsidRPr="00E44E92">
        <w:rPr>
          <w:rtl/>
        </w:rPr>
        <w:t xml:space="preserve"> </w:t>
      </w:r>
      <w:r w:rsidRPr="00E44E92">
        <w:rPr>
          <w:rFonts w:hint="cs"/>
          <w:rtl/>
        </w:rPr>
        <w:tab/>
      </w:r>
      <w:r w:rsidRPr="00E44E92">
        <w:rPr>
          <w:rStyle w:val="Artdef"/>
        </w:rPr>
        <w:t>1.2.21</w:t>
      </w:r>
      <w:r w:rsidRPr="00E44E92">
        <w:rPr>
          <w:rtl/>
        </w:rPr>
        <w:tab/>
      </w:r>
      <w:r w:rsidR="00333DB1" w:rsidRPr="00AB6EE3">
        <w:rPr>
          <w:rFonts w:hint="cs"/>
          <w:sz w:val="22"/>
          <w:szCs w:val="30"/>
          <w:rtl/>
          <w:lang w:bidi="ar-SA"/>
        </w:rPr>
        <w:t>ينبغي أيضاً</w:t>
      </w:r>
      <w:r w:rsidR="00333DB1" w:rsidRPr="00AB6EE3">
        <w:rPr>
          <w:sz w:val="22"/>
          <w:szCs w:val="30"/>
          <w:rtl/>
          <w:lang w:bidi="ar-SA"/>
        </w:rPr>
        <w:t xml:space="preserve"> </w:t>
      </w:r>
      <w:r w:rsidR="00333DB1" w:rsidRPr="00AB6EE3">
        <w:rPr>
          <w:rFonts w:hint="cs"/>
          <w:sz w:val="22"/>
          <w:szCs w:val="30"/>
          <w:rtl/>
          <w:lang w:bidi="ar-SA"/>
        </w:rPr>
        <w:t>ل</w:t>
      </w:r>
      <w:r w:rsidR="00333DB1" w:rsidRPr="00AB6EE3">
        <w:rPr>
          <w:sz w:val="22"/>
          <w:szCs w:val="30"/>
          <w:rtl/>
          <w:lang w:bidi="ar-SA"/>
        </w:rPr>
        <w:t>محطات الاستقبال في الخدمة الثابتة أو في الخدمة المتنقلة العاملة في نطاقات يجري تقاسمها مع خدمات الاتصالات الراديوية الفضائية (فضاء-أرض) أن تتجنب، لتأمين حمايتها الخاصة، توجيه هوائياتها في اتجاه مدار السواتل المستقرة بالنسبة إلى</w:t>
      </w:r>
      <w:r w:rsidR="00333DB1" w:rsidRPr="00AB6EE3">
        <w:rPr>
          <w:rFonts w:hint="cs"/>
          <w:sz w:val="22"/>
          <w:szCs w:val="30"/>
          <w:rtl/>
          <w:lang w:bidi="ar-SA"/>
        </w:rPr>
        <w:t> </w:t>
      </w:r>
      <w:r w:rsidR="00333DB1" w:rsidRPr="00AB6EE3">
        <w:rPr>
          <w:sz w:val="22"/>
          <w:szCs w:val="30"/>
          <w:rtl/>
          <w:lang w:bidi="ar-SA"/>
        </w:rPr>
        <w:t>الأرض، إذا</w:t>
      </w:r>
      <w:r w:rsidR="00333DB1" w:rsidRPr="00AB6EE3">
        <w:rPr>
          <w:rFonts w:hint="cs"/>
          <w:sz w:val="22"/>
          <w:szCs w:val="30"/>
          <w:rtl/>
          <w:lang w:bidi="ar-SA"/>
        </w:rPr>
        <w:t> </w:t>
      </w:r>
      <w:r w:rsidR="00333DB1" w:rsidRPr="00AB6EE3">
        <w:rPr>
          <w:sz w:val="22"/>
          <w:szCs w:val="30"/>
          <w:rtl/>
          <w:lang w:bidi="ar-SA"/>
        </w:rPr>
        <w:t xml:space="preserve">كانت درجة حساسيتها بالشدة التي قد تؤدي إلى حدوث تداخلات </w:t>
      </w:r>
      <w:r w:rsidR="00333DB1" w:rsidRPr="00AB6EE3">
        <w:rPr>
          <w:rFonts w:hint="cs"/>
          <w:sz w:val="22"/>
          <w:szCs w:val="30"/>
          <w:rtl/>
          <w:lang w:bidi="ar-SA"/>
        </w:rPr>
        <w:t>كبيرة</w:t>
      </w:r>
      <w:r w:rsidR="00333DB1" w:rsidRPr="00AB6EE3">
        <w:rPr>
          <w:sz w:val="22"/>
          <w:szCs w:val="30"/>
          <w:rtl/>
          <w:lang w:bidi="ar-SA"/>
        </w:rPr>
        <w:t xml:space="preserve"> من جانب إرسالات المحطات الفضائية.</w:t>
      </w:r>
      <w:r w:rsidR="00333DB1" w:rsidRPr="00AB6EE3">
        <w:rPr>
          <w:rFonts w:hint="cs"/>
          <w:sz w:val="22"/>
          <w:szCs w:val="30"/>
          <w:rtl/>
          <w:lang w:bidi="ar-SA"/>
        </w:rPr>
        <w:t xml:space="preserve"> ويوصى، على وجه الخصوص، في</w:t>
      </w:r>
      <w:r w:rsidR="00B448DB">
        <w:rPr>
          <w:rFonts w:hint="cs"/>
          <w:sz w:val="22"/>
          <w:szCs w:val="30"/>
          <w:rtl/>
          <w:lang w:bidi="ar-SA"/>
        </w:rPr>
        <w:t xml:space="preserve"> </w:t>
      </w:r>
      <w:del w:id="61" w:author="Riz, Imad " w:date="2014-09-19T17:32:00Z">
        <w:r w:rsidR="00333DB1" w:rsidRPr="00AB6EE3" w:rsidDel="005E3085">
          <w:rPr>
            <w:rFonts w:hint="cs"/>
            <w:sz w:val="22"/>
            <w:szCs w:val="30"/>
            <w:rtl/>
            <w:lang w:bidi="ar-SA"/>
          </w:rPr>
          <w:delText>النطاق</w:delText>
        </w:r>
      </w:del>
      <w:del w:id="62" w:author="Elbahnassawy, Ganat" w:date="2015-10-31T20:42:00Z">
        <w:r w:rsidR="00881725" w:rsidRPr="00AB6EE3" w:rsidDel="00881725">
          <w:rPr>
            <w:rFonts w:hint="cs"/>
            <w:sz w:val="22"/>
            <w:szCs w:val="30"/>
            <w:rtl/>
            <w:lang w:bidi="ar-SA"/>
          </w:rPr>
          <w:delText xml:space="preserve"> </w:delText>
        </w:r>
      </w:del>
      <w:ins w:id="63" w:author="Riz, Imad " w:date="2014-09-19T17:32:00Z">
        <w:r w:rsidR="00333DB1" w:rsidRPr="00AB6EE3">
          <w:rPr>
            <w:rFonts w:hint="cs"/>
            <w:sz w:val="22"/>
            <w:szCs w:val="30"/>
            <w:rtl/>
            <w:lang w:bidi="ar-SA"/>
          </w:rPr>
          <w:t>النطاقين</w:t>
        </w:r>
      </w:ins>
      <w:ins w:id="64" w:author="Riz, Imad " w:date="2014-09-19T17:33:00Z">
        <w:r w:rsidR="00333DB1" w:rsidRPr="00AB6EE3">
          <w:rPr>
            <w:rFonts w:hint="cs"/>
            <w:sz w:val="22"/>
            <w:szCs w:val="30"/>
            <w:rtl/>
            <w:lang w:bidi="ar-SA"/>
          </w:rPr>
          <w:t xml:space="preserve"> </w:t>
        </w:r>
        <w:r w:rsidR="00333DB1" w:rsidRPr="00AB6EE3">
          <w:rPr>
            <w:sz w:val="22"/>
            <w:szCs w:val="30"/>
          </w:rPr>
          <w:t>GHz 13,</w:t>
        </w:r>
      </w:ins>
      <w:ins w:id="65" w:author="Riz, Imad " w:date="2015-04-09T16:41:00Z">
        <w:r w:rsidR="00333DB1" w:rsidRPr="00AB6EE3">
          <w:rPr>
            <w:sz w:val="22"/>
            <w:szCs w:val="30"/>
          </w:rPr>
          <w:t>6</w:t>
        </w:r>
      </w:ins>
      <w:ins w:id="66" w:author="Riz, Imad " w:date="2014-09-19T17:33:00Z">
        <w:r w:rsidR="00333DB1" w:rsidRPr="00AB6EE3">
          <w:rPr>
            <w:sz w:val="22"/>
            <w:szCs w:val="30"/>
          </w:rPr>
          <w:t>5</w:t>
        </w:r>
        <w:r w:rsidR="00333DB1" w:rsidRPr="00AB6EE3">
          <w:rPr>
            <w:sz w:val="22"/>
            <w:szCs w:val="30"/>
          </w:rPr>
          <w:noBreakHyphen/>
          <w:t>13,4</w:t>
        </w:r>
        <w:r w:rsidR="00333DB1" w:rsidRPr="00AB6EE3">
          <w:rPr>
            <w:rFonts w:hint="cs"/>
            <w:sz w:val="22"/>
            <w:szCs w:val="30"/>
            <w:rtl/>
            <w:lang w:bidi="ar-SA"/>
          </w:rPr>
          <w:t xml:space="preserve"> </w:t>
        </w:r>
      </w:ins>
      <w:ins w:id="67" w:author="alhakim" w:date="2014-09-13T10:06:00Z">
        <w:r w:rsidR="00333DB1" w:rsidRPr="00AB6EE3">
          <w:rPr>
            <w:rFonts w:hint="cs"/>
            <w:sz w:val="22"/>
            <w:szCs w:val="30"/>
            <w:rtl/>
            <w:lang w:bidi="ar-SA"/>
          </w:rPr>
          <w:t>و</w:t>
        </w:r>
      </w:ins>
      <w:r w:rsidR="00333DB1" w:rsidRPr="00AB6EE3">
        <w:rPr>
          <w:sz w:val="22"/>
          <w:szCs w:val="30"/>
        </w:rPr>
        <w:t>GHz 22</w:t>
      </w:r>
      <w:r w:rsidR="00333DB1" w:rsidRPr="00AB6EE3">
        <w:rPr>
          <w:sz w:val="22"/>
          <w:szCs w:val="30"/>
        </w:rPr>
        <w:noBreakHyphen/>
        <w:t>21,4</w:t>
      </w:r>
      <w:r w:rsidR="00333DB1" w:rsidRPr="00AB6EE3">
        <w:rPr>
          <w:rFonts w:hint="cs"/>
          <w:sz w:val="22"/>
          <w:szCs w:val="30"/>
          <w:rtl/>
          <w:lang w:bidi="ar-SY"/>
        </w:rPr>
        <w:t xml:space="preserve">، بالحفاظ على زاوية فصل دنيا تبلغ </w:t>
      </w:r>
      <w:r w:rsidR="00333DB1" w:rsidRPr="00AB6EE3">
        <w:rPr>
          <w:sz w:val="22"/>
          <w:szCs w:val="30"/>
        </w:rPr>
        <w:t>°1,5</w:t>
      </w:r>
      <w:r w:rsidR="00333DB1" w:rsidRPr="00AB6EE3">
        <w:rPr>
          <w:rFonts w:hint="cs"/>
          <w:sz w:val="22"/>
          <w:szCs w:val="30"/>
          <w:rtl/>
          <w:lang w:bidi="ar-SY"/>
        </w:rPr>
        <w:t xml:space="preserve"> بالنسبة إلى اتجاه مدار السواتل المستقرة بالنسبة إلى</w:t>
      </w:r>
      <w:r w:rsidR="00333DB1" w:rsidRPr="00AB6EE3">
        <w:rPr>
          <w:rFonts w:hint="eastAsia"/>
          <w:sz w:val="22"/>
          <w:szCs w:val="30"/>
          <w:rtl/>
          <w:lang w:bidi="ar-SY"/>
        </w:rPr>
        <w:t> </w:t>
      </w:r>
      <w:r w:rsidR="00333DB1" w:rsidRPr="00AB6EE3">
        <w:rPr>
          <w:rFonts w:hint="cs"/>
          <w:sz w:val="22"/>
          <w:szCs w:val="30"/>
          <w:rtl/>
          <w:lang w:bidi="ar-SY"/>
        </w:rPr>
        <w:t>الأرض.</w:t>
      </w:r>
      <w:r w:rsidR="00333DB1" w:rsidRPr="00881725">
        <w:rPr>
          <w:sz w:val="16"/>
          <w:szCs w:val="22"/>
        </w:rPr>
        <w:t>(WRC-</w:t>
      </w:r>
      <w:del w:id="68" w:author="alhakim" w:date="2014-09-16T07:03:00Z">
        <w:r w:rsidR="00333DB1" w:rsidRPr="00881725" w:rsidDel="00206245">
          <w:rPr>
            <w:sz w:val="16"/>
            <w:szCs w:val="22"/>
          </w:rPr>
          <w:delText>12</w:delText>
        </w:r>
      </w:del>
      <w:ins w:id="69" w:author="alhakim" w:date="2014-09-16T07:03:00Z">
        <w:r w:rsidR="00333DB1" w:rsidRPr="00881725">
          <w:rPr>
            <w:sz w:val="16"/>
            <w:szCs w:val="22"/>
          </w:rPr>
          <w:t>15</w:t>
        </w:r>
      </w:ins>
      <w:r w:rsidR="00333DB1" w:rsidRPr="00881725">
        <w:rPr>
          <w:sz w:val="16"/>
          <w:szCs w:val="22"/>
        </w:rPr>
        <w:t>)</w:t>
      </w:r>
      <w:r w:rsidR="00333DB1" w:rsidRPr="00881725">
        <w:rPr>
          <w:rFonts w:hint="eastAsia"/>
          <w:sz w:val="16"/>
          <w:szCs w:val="22"/>
        </w:rPr>
        <w:t> </w:t>
      </w:r>
      <w:r w:rsidR="00333DB1" w:rsidRPr="00881725">
        <w:rPr>
          <w:sz w:val="16"/>
          <w:szCs w:val="22"/>
        </w:rPr>
        <w:t>    </w:t>
      </w:r>
    </w:p>
    <w:p w:rsidR="007851D7" w:rsidRPr="00E44E92" w:rsidRDefault="007851D7">
      <w:pPr>
        <w:pStyle w:val="Reasons"/>
      </w:pPr>
    </w:p>
    <w:p w:rsidR="00DC4D00" w:rsidRPr="00E44E92" w:rsidRDefault="00DC4D00" w:rsidP="00DC4D00">
      <w:pPr>
        <w:pStyle w:val="Section1"/>
        <w:rPr>
          <w:rtl/>
        </w:rPr>
      </w:pPr>
      <w:r w:rsidRPr="00E44E92">
        <w:rPr>
          <w:rtl/>
        </w:rPr>
        <w:t xml:space="preserve">القسم </w:t>
      </w:r>
      <w:r w:rsidRPr="00E44E92">
        <w:t>V</w:t>
      </w:r>
      <w:r w:rsidRPr="00E44E92">
        <w:rPr>
          <w:rtl/>
        </w:rPr>
        <w:t xml:space="preserve"> </w:t>
      </w:r>
      <w:r w:rsidRPr="00E44E92">
        <w:rPr>
          <w:rFonts w:hint="cs"/>
          <w:rtl/>
        </w:rPr>
        <w:t xml:space="preserve"> </w:t>
      </w:r>
      <w:r w:rsidRPr="00E44E92">
        <w:rPr>
          <w:rtl/>
        </w:rPr>
        <w:t>-</w:t>
      </w:r>
      <w:r w:rsidRPr="00E44E92">
        <w:rPr>
          <w:rFonts w:hint="cs"/>
          <w:rtl/>
        </w:rPr>
        <w:t xml:space="preserve"> </w:t>
      </w:r>
      <w:r w:rsidRPr="00E44E92">
        <w:rPr>
          <w:rtl/>
        </w:rPr>
        <w:t xml:space="preserve"> حدود كثافة تدفق القدرة الناتجة عن المحطات الفضائية</w:t>
      </w:r>
    </w:p>
    <w:p w:rsidR="007851D7" w:rsidRPr="00E44E92" w:rsidRDefault="00DC4D00">
      <w:pPr>
        <w:pStyle w:val="Proposal"/>
      </w:pPr>
      <w:r w:rsidRPr="00E44E92">
        <w:t>MOD</w:t>
      </w:r>
      <w:r w:rsidRPr="00E44E92">
        <w:tab/>
        <w:t>BDI/KEN/UGA/RRW/TZA/85A6A1/12</w:t>
      </w:r>
    </w:p>
    <w:p w:rsidR="00333DB1" w:rsidRPr="00E44E92" w:rsidRDefault="00333DB1">
      <w:pPr>
        <w:pStyle w:val="TableNo"/>
        <w:rPr>
          <w:rtl/>
        </w:rPr>
        <w:pPrChange w:id="70" w:author="Khalil, Magdy" w:date="2014-09-08T11:37:00Z">
          <w:pPr/>
        </w:pPrChange>
      </w:pPr>
      <w:r w:rsidRPr="00E44E92">
        <w:rPr>
          <w:rtl/>
        </w:rPr>
        <w:t xml:space="preserve">الجدول </w:t>
      </w:r>
      <w:r w:rsidRPr="00E44E92">
        <w:rPr>
          <w:b/>
          <w:bCs/>
        </w:rPr>
        <w:t>4-21</w:t>
      </w:r>
      <w:r w:rsidRPr="00E44E92">
        <w:rPr>
          <w:rFonts w:hint="cs"/>
          <w:rtl/>
        </w:rPr>
        <w:t xml:space="preserve"> </w:t>
      </w:r>
      <w:r w:rsidRPr="00E44E92">
        <w:rPr>
          <w:rFonts w:hint="cs"/>
          <w:i/>
          <w:iCs/>
          <w:rtl/>
        </w:rPr>
        <w:t>(تابع)</w:t>
      </w:r>
      <w:r w:rsidRPr="00E44E92">
        <w:rPr>
          <w:sz w:val="16"/>
          <w:szCs w:val="24"/>
        </w:rPr>
        <w:t>(Rev.WRC-</w:t>
      </w:r>
      <w:del w:id="71" w:author="Khalil, Magdy" w:date="2014-09-08T11:37:00Z">
        <w:r w:rsidRPr="00E44E92" w:rsidDel="00D05FDA">
          <w:rPr>
            <w:sz w:val="16"/>
            <w:szCs w:val="24"/>
          </w:rPr>
          <w:delText>12</w:delText>
        </w:r>
      </w:del>
      <w:ins w:id="72" w:author="Khalil, Magdy" w:date="2014-09-08T11:37:00Z">
        <w:r w:rsidRPr="00E44E92">
          <w:rPr>
            <w:sz w:val="16"/>
            <w:szCs w:val="24"/>
          </w:rPr>
          <w:t>15</w:t>
        </w:r>
      </w:ins>
      <w:r w:rsidRPr="00E44E92">
        <w:rPr>
          <w:sz w:val="16"/>
          <w:szCs w:val="24"/>
        </w:rPr>
        <w:t>)</w:t>
      </w:r>
      <w:r w:rsidRPr="00E44E92">
        <w:t>     </w:t>
      </w:r>
    </w:p>
    <w:tbl>
      <w:tblPr>
        <w:bidiVisual/>
        <w:tblW w:w="5000" w:type="pct"/>
        <w:tblCellMar>
          <w:left w:w="0" w:type="dxa"/>
          <w:right w:w="0" w:type="dxa"/>
        </w:tblCellMar>
        <w:tblLook w:val="0000" w:firstRow="0" w:lastRow="0" w:firstColumn="0" w:lastColumn="0" w:noHBand="0" w:noVBand="0"/>
      </w:tblPr>
      <w:tblGrid>
        <w:gridCol w:w="1911"/>
        <w:gridCol w:w="2242"/>
        <w:gridCol w:w="809"/>
        <w:gridCol w:w="581"/>
        <w:gridCol w:w="293"/>
        <w:gridCol w:w="1165"/>
        <w:gridCol w:w="435"/>
        <w:gridCol w:w="487"/>
        <w:gridCol w:w="855"/>
        <w:gridCol w:w="847"/>
        <w:tblGridChange w:id="73">
          <w:tblGrid>
            <w:gridCol w:w="8"/>
            <w:gridCol w:w="1853"/>
            <w:gridCol w:w="58"/>
            <w:gridCol w:w="2124"/>
            <w:gridCol w:w="118"/>
            <w:gridCol w:w="809"/>
            <w:gridCol w:w="165"/>
            <w:gridCol w:w="416"/>
            <w:gridCol w:w="293"/>
            <w:gridCol w:w="1165"/>
            <w:gridCol w:w="65"/>
            <w:gridCol w:w="370"/>
            <w:gridCol w:w="487"/>
            <w:gridCol w:w="522"/>
            <w:gridCol w:w="333"/>
            <w:gridCol w:w="579"/>
            <w:gridCol w:w="268"/>
          </w:tblGrid>
        </w:tblGridChange>
      </w:tblGrid>
      <w:tr w:rsidR="00333DB1" w:rsidRPr="00E44E92" w:rsidTr="00B448DB">
        <w:trPr>
          <w:cantSplit/>
        </w:trPr>
        <w:tc>
          <w:tcPr>
            <w:tcW w:w="993" w:type="pct"/>
            <w:vMerge w:val="restart"/>
            <w:tcBorders>
              <w:top w:val="single" w:sz="6" w:space="0" w:color="auto"/>
              <w:left w:val="single" w:sz="6" w:space="0" w:color="auto"/>
              <w:right w:val="single" w:sz="6" w:space="0" w:color="auto"/>
            </w:tcBorders>
            <w:vAlign w:val="center"/>
          </w:tcPr>
          <w:p w:rsidR="00333DB1" w:rsidRPr="00E44E92" w:rsidRDefault="00333DB1" w:rsidP="000C6F0A">
            <w:pPr>
              <w:pStyle w:val="TableHead0"/>
              <w:rPr>
                <w:rFonts w:ascii="Times New Roman" w:hAnsi="Times New Roman"/>
                <w:lang w:val="en-US" w:bidi="ar-SY"/>
              </w:rPr>
            </w:pPr>
            <w:r w:rsidRPr="00E44E92">
              <w:rPr>
                <w:rFonts w:ascii="Times New Roman" w:hAnsi="Times New Roman"/>
                <w:rtl/>
                <w:lang w:val="en-US"/>
              </w:rPr>
              <w:t>نطاق الترددات</w:t>
            </w:r>
          </w:p>
        </w:tc>
        <w:tc>
          <w:tcPr>
            <w:tcW w:w="1165" w:type="pct"/>
            <w:vMerge w:val="restart"/>
            <w:tcBorders>
              <w:top w:val="single" w:sz="6" w:space="0" w:color="auto"/>
              <w:left w:val="single" w:sz="6" w:space="0" w:color="auto"/>
              <w:right w:val="single" w:sz="6" w:space="0" w:color="auto"/>
            </w:tcBorders>
            <w:vAlign w:val="center"/>
          </w:tcPr>
          <w:p w:rsidR="00333DB1" w:rsidRPr="00E44E92" w:rsidRDefault="00333DB1" w:rsidP="000C6F0A">
            <w:pPr>
              <w:pStyle w:val="TableHead0"/>
              <w:rPr>
                <w:rFonts w:ascii="Times New Roman" w:hAnsi="Times New Roman"/>
                <w:rtl/>
                <w:lang w:val="en-US"/>
              </w:rPr>
            </w:pPr>
            <w:r w:rsidRPr="00E44E92">
              <w:rPr>
                <w:rFonts w:ascii="Times New Roman" w:hAnsi="Times New Roman"/>
                <w:rtl/>
                <w:lang w:val="en-US"/>
              </w:rPr>
              <w:t>الخدمة</w:t>
            </w:r>
            <w:r w:rsidRPr="00E44E92">
              <w:rPr>
                <w:rFonts w:ascii="Times New Roman" w:hAnsi="Times New Roman"/>
                <w:vertAlign w:val="superscript"/>
                <w:lang w:val="en-US" w:bidi="ar-SY"/>
              </w:rPr>
              <w:t>*</w:t>
            </w:r>
          </w:p>
        </w:tc>
        <w:tc>
          <w:tcPr>
            <w:tcW w:w="2402" w:type="pct"/>
            <w:gridSpan w:val="7"/>
            <w:tcBorders>
              <w:top w:val="single" w:sz="6" w:space="0" w:color="auto"/>
              <w:left w:val="single" w:sz="6" w:space="0" w:color="auto"/>
              <w:bottom w:val="single" w:sz="6" w:space="0" w:color="auto"/>
              <w:right w:val="single" w:sz="6" w:space="0" w:color="auto"/>
            </w:tcBorders>
          </w:tcPr>
          <w:p w:rsidR="00333DB1" w:rsidRPr="00E44E92" w:rsidRDefault="00333DB1" w:rsidP="000C6F0A">
            <w:pPr>
              <w:pStyle w:val="TableHead0"/>
              <w:rPr>
                <w:rFonts w:ascii="Times New Roman" w:hAnsi="Times New Roman"/>
                <w:rtl/>
                <w:lang w:val="en-US"/>
              </w:rPr>
            </w:pPr>
            <w:r w:rsidRPr="00E44E92">
              <w:rPr>
                <w:rFonts w:ascii="Times New Roman" w:hAnsi="Times New Roman"/>
                <w:rtl/>
                <w:lang w:val="en-US"/>
              </w:rPr>
              <w:t xml:space="preserve">الحد مقدراً بالوحدات </w:t>
            </w:r>
            <w:r w:rsidRPr="00E44E92">
              <w:rPr>
                <w:rFonts w:ascii="Times New Roman" w:hAnsi="Times New Roman"/>
                <w:lang w:bidi="ar-SY"/>
              </w:rPr>
              <w:t>dB(W/m</w:t>
            </w:r>
            <w:r w:rsidRPr="00E44E92">
              <w:rPr>
                <w:rFonts w:ascii="Times New Roman" w:hAnsi="Times New Roman"/>
                <w:vertAlign w:val="superscript"/>
                <w:lang w:val="en-US" w:bidi="ar-SY"/>
              </w:rPr>
              <w:t>2</w:t>
            </w:r>
            <w:r w:rsidRPr="00E44E92">
              <w:rPr>
                <w:rFonts w:ascii="Times New Roman" w:hAnsi="Times New Roman"/>
                <w:lang w:bidi="ar-SY"/>
              </w:rPr>
              <w:t>)</w:t>
            </w:r>
            <w:r w:rsidRPr="00E44E92">
              <w:rPr>
                <w:rFonts w:ascii="Times New Roman" w:hAnsi="Times New Roman"/>
                <w:rtl/>
                <w:lang w:val="en-US"/>
              </w:rPr>
              <w:br/>
              <w:t xml:space="preserve">لزاوية وصول </w:t>
            </w:r>
            <w:r w:rsidRPr="00E44E92">
              <w:rPr>
                <w:rFonts w:ascii="Times New Roman" w:hAnsi="Times New Roman"/>
                <w:lang w:val="en-US" w:bidi="ar-SY"/>
              </w:rPr>
              <w:t>(</w:t>
            </w:r>
            <w:r w:rsidRPr="00E44E92">
              <w:rPr>
                <w:rFonts w:ascii="Times New Roman" w:hAnsi="Times New Roman"/>
                <w:lang w:val="en-US" w:bidi="ar-SY"/>
              </w:rPr>
              <w:sym w:font="Symbol" w:char="F064"/>
            </w:r>
            <w:r w:rsidRPr="00E44E92">
              <w:rPr>
                <w:rFonts w:ascii="Times New Roman" w:hAnsi="Times New Roman"/>
                <w:lang w:val="en-US" w:bidi="ar-SY"/>
              </w:rPr>
              <w:t>)</w:t>
            </w:r>
            <w:r w:rsidRPr="00E44E92">
              <w:rPr>
                <w:rFonts w:ascii="Times New Roman" w:hAnsi="Times New Roman"/>
                <w:rtl/>
                <w:lang w:val="en-US"/>
              </w:rPr>
              <w:t xml:space="preserve"> فوق المستوي الأفقي</w:t>
            </w:r>
          </w:p>
        </w:tc>
        <w:tc>
          <w:tcPr>
            <w:tcW w:w="441" w:type="pct"/>
            <w:vMerge w:val="restart"/>
            <w:tcBorders>
              <w:top w:val="single" w:sz="6" w:space="0" w:color="auto"/>
              <w:left w:val="single" w:sz="6" w:space="0" w:color="auto"/>
              <w:right w:val="single" w:sz="6" w:space="0" w:color="auto"/>
            </w:tcBorders>
          </w:tcPr>
          <w:p w:rsidR="00333DB1" w:rsidRPr="00E44E92" w:rsidRDefault="00333DB1" w:rsidP="000C6F0A">
            <w:pPr>
              <w:pStyle w:val="TableHead0"/>
              <w:rPr>
                <w:rFonts w:ascii="Times New Roman" w:hAnsi="Times New Roman"/>
                <w:lang w:val="en-US" w:bidi="ar-SY"/>
              </w:rPr>
            </w:pPr>
            <w:r w:rsidRPr="00E44E92">
              <w:rPr>
                <w:rFonts w:ascii="Times New Roman" w:hAnsi="Times New Roman"/>
                <w:rtl/>
                <w:lang w:val="en-US"/>
              </w:rPr>
              <w:t>عرض النطاق</w:t>
            </w:r>
            <w:r w:rsidRPr="00E44E92">
              <w:rPr>
                <w:rFonts w:ascii="Times New Roman" w:hAnsi="Times New Roman"/>
                <w:rtl/>
                <w:lang w:val="en-US"/>
              </w:rPr>
              <w:br/>
              <w:t>المرجعي</w:t>
            </w:r>
          </w:p>
        </w:tc>
      </w:tr>
      <w:tr w:rsidR="00333DB1" w:rsidRPr="00E44E92" w:rsidTr="00B448DB">
        <w:trPr>
          <w:cantSplit/>
          <w:trHeight w:val="405"/>
        </w:trPr>
        <w:tc>
          <w:tcPr>
            <w:tcW w:w="993" w:type="pct"/>
            <w:vMerge/>
            <w:tcBorders>
              <w:left w:val="single" w:sz="6" w:space="0" w:color="auto"/>
              <w:bottom w:val="nil"/>
              <w:right w:val="single" w:sz="6" w:space="0" w:color="auto"/>
            </w:tcBorders>
          </w:tcPr>
          <w:p w:rsidR="00333DB1" w:rsidRPr="00E44E92" w:rsidRDefault="00333DB1" w:rsidP="000C6F0A">
            <w:pPr>
              <w:pStyle w:val="TableHead0"/>
              <w:rPr>
                <w:rFonts w:ascii="Times New Roman" w:hAnsi="Times New Roman"/>
                <w:lang w:bidi="ar-SY"/>
              </w:rPr>
            </w:pPr>
          </w:p>
        </w:tc>
        <w:tc>
          <w:tcPr>
            <w:tcW w:w="1165" w:type="pct"/>
            <w:vMerge/>
            <w:tcBorders>
              <w:left w:val="single" w:sz="6" w:space="0" w:color="auto"/>
              <w:bottom w:val="nil"/>
              <w:right w:val="single" w:sz="6" w:space="0" w:color="auto"/>
            </w:tcBorders>
          </w:tcPr>
          <w:p w:rsidR="00333DB1" w:rsidRPr="00E44E92" w:rsidRDefault="00333DB1" w:rsidP="000C6F0A">
            <w:pPr>
              <w:pStyle w:val="TableHead0"/>
              <w:rPr>
                <w:rFonts w:ascii="Times New Roman" w:hAnsi="Times New Roman"/>
                <w:lang w:bidi="ar-SY"/>
              </w:rPr>
            </w:pPr>
          </w:p>
        </w:tc>
        <w:tc>
          <w:tcPr>
            <w:tcW w:w="722" w:type="pct"/>
            <w:gridSpan w:val="2"/>
            <w:tcBorders>
              <w:top w:val="single" w:sz="6" w:space="0" w:color="auto"/>
              <w:left w:val="single" w:sz="6" w:space="0" w:color="auto"/>
              <w:bottom w:val="nil"/>
              <w:right w:val="single" w:sz="6" w:space="0" w:color="auto"/>
            </w:tcBorders>
            <w:vAlign w:val="center"/>
          </w:tcPr>
          <w:p w:rsidR="00333DB1" w:rsidRPr="00E44E92" w:rsidRDefault="00333DB1" w:rsidP="000C6F0A">
            <w:pPr>
              <w:pStyle w:val="TableHead0"/>
              <w:rPr>
                <w:rFonts w:ascii="Times New Roman" w:hAnsi="Times New Roman"/>
                <w:lang w:val="en-US" w:bidi="ar-SY"/>
              </w:rPr>
            </w:pPr>
            <w:r w:rsidRPr="00E44E92">
              <w:rPr>
                <w:rFonts w:ascii="Times New Roman" w:hAnsi="Times New Roman"/>
                <w:lang w:val="en-US" w:bidi="ar-SY"/>
              </w:rPr>
              <w:t>°5-°0</w:t>
            </w:r>
          </w:p>
        </w:tc>
        <w:tc>
          <w:tcPr>
            <w:tcW w:w="983" w:type="pct"/>
            <w:gridSpan w:val="3"/>
            <w:tcBorders>
              <w:top w:val="single" w:sz="6" w:space="0" w:color="auto"/>
              <w:left w:val="single" w:sz="6" w:space="0" w:color="auto"/>
              <w:bottom w:val="nil"/>
              <w:right w:val="single" w:sz="6" w:space="0" w:color="auto"/>
            </w:tcBorders>
            <w:vAlign w:val="center"/>
          </w:tcPr>
          <w:p w:rsidR="00333DB1" w:rsidRPr="00E44E92" w:rsidRDefault="00333DB1" w:rsidP="000C6F0A">
            <w:pPr>
              <w:pStyle w:val="TableHead0"/>
              <w:rPr>
                <w:rFonts w:ascii="Times New Roman" w:hAnsi="Times New Roman"/>
                <w:lang w:val="en-US" w:bidi="ar-SY"/>
              </w:rPr>
            </w:pPr>
            <w:r w:rsidRPr="00E44E92">
              <w:rPr>
                <w:rFonts w:ascii="Times New Roman" w:hAnsi="Times New Roman"/>
                <w:lang w:val="en-US" w:bidi="ar-SY"/>
              </w:rPr>
              <w:t>°25-°5</w:t>
            </w:r>
          </w:p>
        </w:tc>
        <w:tc>
          <w:tcPr>
            <w:tcW w:w="696" w:type="pct"/>
            <w:gridSpan w:val="2"/>
            <w:tcBorders>
              <w:top w:val="single" w:sz="6" w:space="0" w:color="auto"/>
              <w:left w:val="single" w:sz="6" w:space="0" w:color="auto"/>
              <w:bottom w:val="nil"/>
              <w:right w:val="single" w:sz="6" w:space="0" w:color="auto"/>
            </w:tcBorders>
            <w:vAlign w:val="center"/>
          </w:tcPr>
          <w:p w:rsidR="00333DB1" w:rsidRPr="00E44E92" w:rsidRDefault="00333DB1" w:rsidP="000C6F0A">
            <w:pPr>
              <w:pStyle w:val="TableHead0"/>
              <w:rPr>
                <w:rFonts w:ascii="Times New Roman" w:hAnsi="Times New Roman"/>
                <w:lang w:val="en-US" w:bidi="ar-SY"/>
              </w:rPr>
            </w:pPr>
            <w:r w:rsidRPr="00E44E92">
              <w:rPr>
                <w:rFonts w:ascii="Times New Roman" w:hAnsi="Times New Roman"/>
                <w:lang w:val="en-US" w:bidi="ar-SY"/>
              </w:rPr>
              <w:t>°90-°25</w:t>
            </w:r>
          </w:p>
        </w:tc>
        <w:tc>
          <w:tcPr>
            <w:tcW w:w="441" w:type="pct"/>
            <w:vMerge/>
            <w:tcBorders>
              <w:left w:val="single" w:sz="6" w:space="0" w:color="auto"/>
              <w:bottom w:val="nil"/>
              <w:right w:val="single" w:sz="6" w:space="0" w:color="auto"/>
            </w:tcBorders>
          </w:tcPr>
          <w:p w:rsidR="00333DB1" w:rsidRPr="00E44E92" w:rsidRDefault="00333DB1" w:rsidP="000C6F0A">
            <w:pPr>
              <w:pStyle w:val="TableHead0"/>
              <w:rPr>
                <w:rFonts w:ascii="Times New Roman" w:hAnsi="Times New Roman"/>
                <w:lang w:bidi="ar-SY"/>
              </w:rPr>
            </w:pPr>
          </w:p>
        </w:tc>
      </w:tr>
      <w:tr w:rsidR="00333DB1" w:rsidRPr="00E44E92" w:rsidTr="00B448DB">
        <w:tblPrEx>
          <w:tblW w:w="5000" w:type="pct"/>
          <w:tblCellMar>
            <w:left w:w="0" w:type="dxa"/>
            <w:right w:w="0" w:type="dxa"/>
          </w:tblCellMar>
          <w:tblLook w:val="0000" w:firstRow="0" w:lastRow="0" w:firstColumn="0" w:lastColumn="0" w:noHBand="0" w:noVBand="0"/>
          <w:tblPrExChange w:id="74" w:author="Khalil, Magdy" w:date="2014-09-08T13:58:00Z">
            <w:tblPrEx>
              <w:tblW w:w="9365" w:type="dxa"/>
              <w:tblLayout w:type="fixed"/>
              <w:tblCellMar>
                <w:left w:w="0" w:type="dxa"/>
                <w:right w:w="0" w:type="dxa"/>
              </w:tblCellMar>
              <w:tblLook w:val="0000" w:firstRow="0" w:lastRow="0" w:firstColumn="0" w:lastColumn="0" w:noHBand="0" w:noVBand="0"/>
            </w:tblPrEx>
          </w:tblPrExChange>
        </w:tblPrEx>
        <w:trPr>
          <w:cantSplit/>
          <w:trHeight w:val="1327"/>
          <w:trPrChange w:id="75" w:author="Khalil, Magdy" w:date="2014-09-08T13:58:00Z">
            <w:trPr>
              <w:gridAfter w:val="0"/>
              <w:cantSplit/>
              <w:trHeight w:val="1327"/>
            </w:trPr>
          </w:trPrChange>
        </w:trPr>
        <w:tc>
          <w:tcPr>
            <w:tcW w:w="993" w:type="pct"/>
            <w:tcBorders>
              <w:top w:val="single" w:sz="6" w:space="0" w:color="auto"/>
              <w:left w:val="single" w:sz="6" w:space="0" w:color="auto"/>
              <w:bottom w:val="single" w:sz="6" w:space="0" w:color="auto"/>
              <w:right w:val="single" w:sz="6" w:space="0" w:color="auto"/>
            </w:tcBorders>
            <w:tcPrChange w:id="76" w:author="Khalil, Magdy" w:date="2014-09-08T13:58:00Z">
              <w:tcPr>
                <w:tcW w:w="1861" w:type="dxa"/>
                <w:gridSpan w:val="2"/>
                <w:tcBorders>
                  <w:top w:val="single" w:sz="6" w:space="0" w:color="auto"/>
                  <w:left w:val="single" w:sz="6" w:space="0" w:color="auto"/>
                  <w:bottom w:val="single" w:sz="6" w:space="0" w:color="auto"/>
                  <w:right w:val="single" w:sz="6" w:space="0" w:color="auto"/>
                </w:tcBorders>
              </w:tcPr>
            </w:tcPrChange>
          </w:tcPr>
          <w:p w:rsidR="00333DB1" w:rsidRPr="00E44E92" w:rsidRDefault="00333DB1" w:rsidP="000C6F0A">
            <w:pPr>
              <w:pStyle w:val="TableText0"/>
              <w:ind w:left="57"/>
              <w:jc w:val="left"/>
              <w:rPr>
                <w:rtl/>
                <w:lang w:val="en-US"/>
              </w:rPr>
            </w:pPr>
            <w:r w:rsidRPr="00E44E92">
              <w:rPr>
                <w:vertAlign w:val="superscript"/>
                <w:lang w:val="en-US" w:bidi="ar-SY"/>
              </w:rPr>
              <w:t>7</w:t>
            </w:r>
            <w:r w:rsidRPr="00E44E92">
              <w:rPr>
                <w:lang w:bidi="ar-SY"/>
              </w:rPr>
              <w:t xml:space="preserve">GHz </w:t>
            </w:r>
            <w:r w:rsidRPr="00E44E92">
              <w:rPr>
                <w:lang w:val="en-US" w:bidi="ar-SY"/>
              </w:rPr>
              <w:t>12</w:t>
            </w:r>
            <w:r w:rsidRPr="00E44E92">
              <w:rPr>
                <w:lang w:bidi="ar-SY"/>
              </w:rPr>
              <w:t>,</w:t>
            </w:r>
            <w:r w:rsidRPr="00E44E92">
              <w:rPr>
                <w:lang w:val="en-US" w:bidi="ar-SY"/>
              </w:rPr>
              <w:t>75</w:t>
            </w:r>
            <w:r w:rsidRPr="00E44E92">
              <w:rPr>
                <w:lang w:bidi="ar-SY"/>
              </w:rPr>
              <w:t>-</w:t>
            </w:r>
            <w:r w:rsidRPr="00E44E92">
              <w:rPr>
                <w:lang w:val="en-US" w:bidi="ar-SY"/>
              </w:rPr>
              <w:t>12</w:t>
            </w:r>
            <w:r w:rsidRPr="00E44E92">
              <w:rPr>
                <w:lang w:bidi="ar-SY"/>
              </w:rPr>
              <w:t>,</w:t>
            </w:r>
            <w:r w:rsidRPr="00E44E92">
              <w:rPr>
                <w:lang w:val="en-US" w:bidi="ar-SY"/>
              </w:rPr>
              <w:t>2</w:t>
            </w:r>
            <w:r w:rsidRPr="00E44E92">
              <w:rPr>
                <w:lang w:bidi="ar-SY"/>
              </w:rPr>
              <w:br/>
            </w:r>
            <w:r w:rsidRPr="00E44E92">
              <w:rPr>
                <w:rtl/>
                <w:lang w:val="en-US"/>
              </w:rPr>
              <w:t xml:space="preserve">(الإقليم </w:t>
            </w:r>
            <w:r w:rsidRPr="00E44E92">
              <w:rPr>
                <w:lang w:bidi="ar-SY"/>
              </w:rPr>
              <w:t>(</w:t>
            </w:r>
            <w:r w:rsidRPr="00E44E92">
              <w:rPr>
                <w:lang w:val="en-US" w:bidi="ar-SY"/>
              </w:rPr>
              <w:t>3</w:t>
            </w:r>
          </w:p>
          <w:p w:rsidR="00333DB1" w:rsidRPr="00E44E92" w:rsidRDefault="00333DB1" w:rsidP="000C6F0A">
            <w:pPr>
              <w:pStyle w:val="TableText0"/>
              <w:ind w:left="57"/>
              <w:jc w:val="left"/>
              <w:rPr>
                <w:spacing w:val="-4"/>
                <w:lang w:bidi="ar-SY"/>
              </w:rPr>
            </w:pPr>
            <w:r w:rsidRPr="00E44E92">
              <w:rPr>
                <w:spacing w:val="-4"/>
                <w:vertAlign w:val="superscript"/>
                <w:lang w:val="en-US" w:bidi="ar-SY"/>
              </w:rPr>
              <w:t>7</w:t>
            </w:r>
            <w:r w:rsidRPr="00E44E92">
              <w:rPr>
                <w:spacing w:val="-4"/>
                <w:lang w:bidi="ar-SY"/>
              </w:rPr>
              <w:t xml:space="preserve">GHz </w:t>
            </w:r>
            <w:r w:rsidRPr="00E44E92">
              <w:rPr>
                <w:spacing w:val="-4"/>
                <w:lang w:val="en-US" w:bidi="ar-SY"/>
              </w:rPr>
              <w:t>12</w:t>
            </w:r>
            <w:r w:rsidRPr="00E44E92">
              <w:rPr>
                <w:spacing w:val="-4"/>
                <w:lang w:bidi="ar-SY"/>
              </w:rPr>
              <w:t>,</w:t>
            </w:r>
            <w:r w:rsidRPr="00E44E92">
              <w:rPr>
                <w:spacing w:val="-4"/>
                <w:lang w:val="en-US" w:bidi="ar-SY"/>
              </w:rPr>
              <w:t>75</w:t>
            </w:r>
            <w:r w:rsidRPr="00E44E92">
              <w:rPr>
                <w:spacing w:val="-4"/>
                <w:lang w:bidi="ar-SY"/>
              </w:rPr>
              <w:t>-</w:t>
            </w:r>
            <w:r w:rsidRPr="00E44E92">
              <w:rPr>
                <w:spacing w:val="-4"/>
                <w:lang w:val="en-US" w:bidi="ar-SY"/>
              </w:rPr>
              <w:t>12</w:t>
            </w:r>
            <w:r w:rsidRPr="00E44E92">
              <w:rPr>
                <w:spacing w:val="-4"/>
                <w:lang w:bidi="ar-SY"/>
              </w:rPr>
              <w:t>,</w:t>
            </w:r>
            <w:r w:rsidRPr="00E44E92">
              <w:rPr>
                <w:spacing w:val="-4"/>
                <w:lang w:val="en-US" w:bidi="ar-SY"/>
              </w:rPr>
              <w:t>5</w:t>
            </w:r>
            <w:r w:rsidRPr="00E44E92">
              <w:rPr>
                <w:spacing w:val="-4"/>
                <w:rtl/>
                <w:lang w:val="en-US"/>
              </w:rPr>
              <w:br/>
              <w:t>(بلدان الإقليم</w:t>
            </w:r>
            <w:r w:rsidRPr="00E44E92">
              <w:rPr>
                <w:rFonts w:hint="cs"/>
                <w:spacing w:val="-4"/>
                <w:rtl/>
                <w:lang w:val="en-US"/>
              </w:rPr>
              <w:t> </w:t>
            </w:r>
            <w:r w:rsidRPr="00E44E92">
              <w:rPr>
                <w:spacing w:val="-4"/>
                <w:lang w:val="en-US" w:bidi="ar-SY"/>
              </w:rPr>
              <w:t>1</w:t>
            </w:r>
            <w:r w:rsidRPr="00E44E92">
              <w:rPr>
                <w:spacing w:val="-4"/>
                <w:rtl/>
                <w:lang w:val="en-US"/>
              </w:rPr>
              <w:t xml:space="preserve"> المعددة في الرقمين </w:t>
            </w:r>
            <w:r w:rsidRPr="00E44E92">
              <w:rPr>
                <w:b/>
                <w:bCs/>
                <w:spacing w:val="-4"/>
                <w:lang w:val="en-US" w:bidi="ar-SY"/>
              </w:rPr>
              <w:t>494</w:t>
            </w:r>
            <w:r w:rsidRPr="00E44E92">
              <w:rPr>
                <w:b/>
                <w:bCs/>
                <w:spacing w:val="-4"/>
                <w:lang w:bidi="ar-SY"/>
              </w:rPr>
              <w:t>.</w:t>
            </w:r>
            <w:r w:rsidRPr="00E44E92">
              <w:rPr>
                <w:b/>
                <w:bCs/>
                <w:spacing w:val="-4"/>
                <w:lang w:val="en-US" w:bidi="ar-SY"/>
              </w:rPr>
              <w:t>5</w:t>
            </w:r>
            <w:r w:rsidRPr="00E44E92">
              <w:rPr>
                <w:spacing w:val="-4"/>
                <w:rtl/>
                <w:lang w:val="en-US"/>
              </w:rPr>
              <w:t xml:space="preserve"> و</w:t>
            </w:r>
            <w:r w:rsidRPr="00E44E92">
              <w:rPr>
                <w:b/>
                <w:bCs/>
                <w:spacing w:val="-4"/>
                <w:lang w:val="en-US" w:bidi="ar-SY"/>
              </w:rPr>
              <w:t>496</w:t>
            </w:r>
            <w:r w:rsidRPr="00E44E92">
              <w:rPr>
                <w:b/>
                <w:bCs/>
                <w:spacing w:val="-4"/>
                <w:lang w:bidi="ar-SY"/>
              </w:rPr>
              <w:t>.</w:t>
            </w:r>
            <w:r w:rsidRPr="00E44E92">
              <w:rPr>
                <w:b/>
                <w:bCs/>
                <w:spacing w:val="-4"/>
                <w:lang w:val="en-US" w:bidi="ar-SY"/>
              </w:rPr>
              <w:t>5</w:t>
            </w:r>
            <w:r w:rsidRPr="00E44E92">
              <w:rPr>
                <w:rFonts w:hint="cs"/>
                <w:spacing w:val="-4"/>
                <w:rtl/>
                <w:lang w:bidi="ar-SY"/>
              </w:rPr>
              <w:t>)</w:t>
            </w:r>
          </w:p>
        </w:tc>
        <w:tc>
          <w:tcPr>
            <w:tcW w:w="1165" w:type="pct"/>
            <w:tcBorders>
              <w:top w:val="single" w:sz="6" w:space="0" w:color="auto"/>
              <w:left w:val="single" w:sz="6" w:space="0" w:color="auto"/>
              <w:bottom w:val="single" w:sz="6" w:space="0" w:color="auto"/>
              <w:right w:val="single" w:sz="6" w:space="0" w:color="auto"/>
            </w:tcBorders>
            <w:tcPrChange w:id="77" w:author="Khalil, Magdy" w:date="2014-09-08T13:58:00Z">
              <w:tcPr>
                <w:tcW w:w="2182" w:type="dxa"/>
                <w:gridSpan w:val="2"/>
                <w:tcBorders>
                  <w:top w:val="single" w:sz="6" w:space="0" w:color="auto"/>
                  <w:left w:val="single" w:sz="6" w:space="0" w:color="auto"/>
                  <w:bottom w:val="single" w:sz="6" w:space="0" w:color="auto"/>
                  <w:right w:val="single" w:sz="6" w:space="0" w:color="auto"/>
                </w:tcBorders>
              </w:tcPr>
            </w:tcPrChange>
          </w:tcPr>
          <w:p w:rsidR="00333DB1" w:rsidRPr="00E44E92" w:rsidRDefault="00333DB1" w:rsidP="000C6F0A">
            <w:pPr>
              <w:pStyle w:val="TableText0"/>
              <w:ind w:left="57"/>
              <w:jc w:val="left"/>
              <w:rPr>
                <w:lang w:bidi="ar-SY"/>
              </w:rPr>
            </w:pPr>
            <w:r w:rsidRPr="00E44E92">
              <w:rPr>
                <w:rtl/>
                <w:lang w:val="en-US"/>
              </w:rPr>
              <w:t xml:space="preserve">الثابتة الساتلية </w:t>
            </w:r>
            <w:r w:rsidRPr="00E44E92">
              <w:rPr>
                <w:lang w:bidi="ar-SY"/>
              </w:rPr>
              <w:br/>
            </w:r>
            <w:r w:rsidRPr="00E44E92">
              <w:rPr>
                <w:rtl/>
                <w:lang w:val="en-US"/>
              </w:rPr>
              <w:t>(فضاء-أرض)</w:t>
            </w:r>
            <w:r w:rsidRPr="00E44E92">
              <w:rPr>
                <w:rtl/>
                <w:lang w:val="en-US"/>
              </w:rPr>
              <w:br/>
              <w:t>(مدار السواتل المستقرة بالنسبة إلى الأرض)</w:t>
            </w:r>
          </w:p>
        </w:tc>
        <w:tc>
          <w:tcPr>
            <w:tcW w:w="722" w:type="pct"/>
            <w:gridSpan w:val="2"/>
            <w:tcBorders>
              <w:top w:val="single" w:sz="6" w:space="0" w:color="auto"/>
              <w:left w:val="single" w:sz="6" w:space="0" w:color="auto"/>
              <w:bottom w:val="single" w:sz="6" w:space="0" w:color="auto"/>
              <w:right w:val="single" w:sz="6" w:space="0" w:color="auto"/>
            </w:tcBorders>
            <w:tcPrChange w:id="78" w:author="Khalil, Magdy" w:date="2014-09-08T13:58:00Z">
              <w:tcPr>
                <w:tcW w:w="1092" w:type="dxa"/>
                <w:gridSpan w:val="3"/>
                <w:tcBorders>
                  <w:top w:val="single" w:sz="6" w:space="0" w:color="auto"/>
                  <w:left w:val="single" w:sz="6" w:space="0" w:color="auto"/>
                  <w:bottom w:val="single" w:sz="6" w:space="0" w:color="auto"/>
                  <w:right w:val="single" w:sz="6" w:space="0" w:color="auto"/>
                </w:tcBorders>
              </w:tcPr>
            </w:tcPrChange>
          </w:tcPr>
          <w:p w:rsidR="00333DB1" w:rsidRPr="00E44E92" w:rsidRDefault="00333DB1" w:rsidP="000C6F0A">
            <w:pPr>
              <w:pStyle w:val="TableText0"/>
              <w:jc w:val="center"/>
              <w:rPr>
                <w:lang w:val="en-US" w:bidi="ar-SY"/>
              </w:rPr>
            </w:pPr>
            <w:r w:rsidRPr="00E44E92">
              <w:rPr>
                <w:lang w:val="en-US" w:bidi="ar-SY"/>
              </w:rPr>
              <w:t>148</w:t>
            </w:r>
            <w:r w:rsidRPr="00E44E92">
              <w:rPr>
                <w:lang w:bidi="ar-SY"/>
              </w:rPr>
              <w:t>–</w:t>
            </w:r>
          </w:p>
        </w:tc>
        <w:tc>
          <w:tcPr>
            <w:tcW w:w="983" w:type="pct"/>
            <w:gridSpan w:val="3"/>
            <w:tcBorders>
              <w:top w:val="single" w:sz="6" w:space="0" w:color="auto"/>
              <w:left w:val="single" w:sz="6" w:space="0" w:color="auto"/>
              <w:bottom w:val="single" w:sz="6" w:space="0" w:color="auto"/>
              <w:right w:val="single" w:sz="6" w:space="0" w:color="auto"/>
            </w:tcBorders>
            <w:tcPrChange w:id="79" w:author="Khalil, Magdy" w:date="2014-09-08T13:58:00Z">
              <w:tcPr>
                <w:tcW w:w="1939" w:type="dxa"/>
                <w:gridSpan w:val="4"/>
                <w:tcBorders>
                  <w:top w:val="single" w:sz="6" w:space="0" w:color="auto"/>
                  <w:left w:val="single" w:sz="6" w:space="0" w:color="auto"/>
                  <w:bottom w:val="single" w:sz="6" w:space="0" w:color="auto"/>
                  <w:right w:val="single" w:sz="6" w:space="0" w:color="auto"/>
                </w:tcBorders>
              </w:tcPr>
            </w:tcPrChange>
          </w:tcPr>
          <w:p w:rsidR="00333DB1" w:rsidRPr="00E44E92" w:rsidRDefault="00333DB1" w:rsidP="000C6F0A">
            <w:pPr>
              <w:pStyle w:val="TableText0"/>
              <w:jc w:val="center"/>
              <w:rPr>
                <w:lang w:bidi="ar-SY"/>
              </w:rPr>
            </w:pPr>
            <w:r w:rsidRPr="00E44E92">
              <w:rPr>
                <w:lang w:bidi="ar-SY"/>
              </w:rPr>
              <w:t>(</w:t>
            </w:r>
            <w:r w:rsidRPr="00E44E92">
              <w:rPr>
                <w:lang w:val="en-US" w:bidi="ar-SY"/>
              </w:rPr>
              <w:t>5</w:t>
            </w:r>
            <w:r w:rsidRPr="00E44E92">
              <w:rPr>
                <w:lang w:bidi="ar-SY"/>
              </w:rPr>
              <w:t xml:space="preserve"> </w:t>
            </w:r>
            <w:r w:rsidRPr="00E44E92">
              <w:rPr>
                <w:lang w:bidi="ar-SY"/>
              </w:rPr>
              <w:sym w:font="Symbol" w:char="F02D"/>
            </w:r>
            <w:r w:rsidRPr="00E44E92">
              <w:rPr>
                <w:lang w:bidi="ar-SY"/>
              </w:rPr>
              <w:t xml:space="preserve">  </w:t>
            </w:r>
            <w:r w:rsidRPr="00E44E92">
              <w:rPr>
                <w:lang w:bidi="ar-SY"/>
              </w:rPr>
              <w:sym w:font="Symbol" w:char="F064"/>
            </w:r>
            <w:r w:rsidRPr="00E44E92">
              <w:rPr>
                <w:lang w:bidi="ar-SY"/>
              </w:rPr>
              <w:t>)</w:t>
            </w:r>
            <w:r w:rsidRPr="00E44E92">
              <w:rPr>
                <w:lang w:val="en-US" w:bidi="ar-SY"/>
              </w:rPr>
              <w:t>0</w:t>
            </w:r>
            <w:r w:rsidRPr="00E44E92">
              <w:rPr>
                <w:lang w:bidi="ar-SY"/>
              </w:rPr>
              <w:t>,</w:t>
            </w:r>
            <w:r w:rsidRPr="00E44E92">
              <w:rPr>
                <w:lang w:val="en-US" w:bidi="ar-SY"/>
              </w:rPr>
              <w:t>5</w:t>
            </w:r>
            <w:r w:rsidRPr="00E44E92">
              <w:rPr>
                <w:lang w:bidi="ar-SY"/>
              </w:rPr>
              <w:t xml:space="preserve"> + </w:t>
            </w:r>
            <w:r w:rsidRPr="00E44E92">
              <w:rPr>
                <w:lang w:val="en-US" w:bidi="ar-SY"/>
              </w:rPr>
              <w:t>148</w:t>
            </w:r>
            <w:r w:rsidRPr="00E44E92">
              <w:rPr>
                <w:lang w:bidi="ar-SY"/>
              </w:rPr>
              <w:sym w:font="Symbol" w:char="F02D"/>
            </w:r>
          </w:p>
        </w:tc>
        <w:tc>
          <w:tcPr>
            <w:tcW w:w="696" w:type="pct"/>
            <w:gridSpan w:val="2"/>
            <w:tcBorders>
              <w:top w:val="single" w:sz="6" w:space="0" w:color="auto"/>
              <w:left w:val="single" w:sz="6" w:space="0" w:color="auto"/>
              <w:bottom w:val="single" w:sz="6" w:space="0" w:color="auto"/>
              <w:right w:val="single" w:sz="6" w:space="0" w:color="auto"/>
            </w:tcBorders>
            <w:tcPrChange w:id="80" w:author="Khalil, Magdy" w:date="2014-09-08T13:58:00Z">
              <w:tcPr>
                <w:tcW w:w="1379" w:type="dxa"/>
                <w:gridSpan w:val="3"/>
                <w:tcBorders>
                  <w:top w:val="single" w:sz="6" w:space="0" w:color="auto"/>
                  <w:left w:val="single" w:sz="6" w:space="0" w:color="auto"/>
                  <w:bottom w:val="single" w:sz="6" w:space="0" w:color="auto"/>
                  <w:right w:val="single" w:sz="6" w:space="0" w:color="auto"/>
                </w:tcBorders>
              </w:tcPr>
            </w:tcPrChange>
          </w:tcPr>
          <w:p w:rsidR="00333DB1" w:rsidRPr="00E44E92" w:rsidRDefault="00333DB1" w:rsidP="000C6F0A">
            <w:pPr>
              <w:pStyle w:val="TableText0"/>
              <w:jc w:val="center"/>
              <w:rPr>
                <w:lang w:bidi="ar-SY"/>
              </w:rPr>
            </w:pPr>
            <w:r w:rsidRPr="00E44E92">
              <w:rPr>
                <w:lang w:val="en-US" w:bidi="ar-SY"/>
              </w:rPr>
              <w:t>138</w:t>
            </w:r>
            <w:r w:rsidRPr="00E44E92">
              <w:rPr>
                <w:lang w:bidi="ar-SY"/>
              </w:rPr>
              <w:t>–</w:t>
            </w:r>
          </w:p>
        </w:tc>
        <w:tc>
          <w:tcPr>
            <w:tcW w:w="441" w:type="pct"/>
            <w:tcBorders>
              <w:top w:val="single" w:sz="6" w:space="0" w:color="auto"/>
              <w:left w:val="single" w:sz="6" w:space="0" w:color="auto"/>
              <w:bottom w:val="single" w:sz="6" w:space="0" w:color="auto"/>
              <w:right w:val="single" w:sz="6" w:space="0" w:color="auto"/>
            </w:tcBorders>
            <w:tcPrChange w:id="81" w:author="Khalil, Magdy" w:date="2014-09-08T13:58:00Z">
              <w:tcPr>
                <w:tcW w:w="912" w:type="dxa"/>
                <w:gridSpan w:val="2"/>
                <w:tcBorders>
                  <w:top w:val="single" w:sz="6" w:space="0" w:color="auto"/>
                  <w:left w:val="single" w:sz="6" w:space="0" w:color="auto"/>
                  <w:bottom w:val="single" w:sz="6" w:space="0" w:color="auto"/>
                  <w:right w:val="single" w:sz="6" w:space="0" w:color="auto"/>
                </w:tcBorders>
              </w:tcPr>
            </w:tcPrChange>
          </w:tcPr>
          <w:p w:rsidR="00333DB1" w:rsidRPr="00E44E92" w:rsidRDefault="00F95DFB" w:rsidP="000C6F0A">
            <w:pPr>
              <w:pStyle w:val="TableText0"/>
              <w:jc w:val="center"/>
              <w:rPr>
                <w:lang w:bidi="ar-SY"/>
              </w:rPr>
            </w:pPr>
            <w:r>
              <w:rPr>
                <w:lang w:val="en-US" w:bidi="ar-SY"/>
              </w:rPr>
              <w:t>kHz 4</w:t>
            </w:r>
          </w:p>
        </w:tc>
      </w:tr>
      <w:tr w:rsidR="00333DB1" w:rsidRPr="00E44E92" w:rsidTr="00B448DB">
        <w:trPr>
          <w:cantSplit/>
          <w:trHeight w:val="449"/>
        </w:trPr>
        <w:tc>
          <w:tcPr>
            <w:tcW w:w="993" w:type="pct"/>
            <w:vMerge w:val="restart"/>
            <w:tcBorders>
              <w:left w:val="single" w:sz="6" w:space="0" w:color="auto"/>
              <w:right w:val="single" w:sz="6" w:space="0" w:color="auto"/>
            </w:tcBorders>
          </w:tcPr>
          <w:p w:rsidR="00333DB1" w:rsidRPr="00E44E92" w:rsidRDefault="00333DB1">
            <w:pPr>
              <w:pStyle w:val="TableText0"/>
              <w:ind w:left="57"/>
              <w:jc w:val="left"/>
              <w:rPr>
                <w:ins w:id="82" w:author="Khalil, Magdy" w:date="2014-09-08T13:57:00Z"/>
                <w:rtl/>
              </w:rPr>
              <w:pPrChange w:id="83" w:author="Al-Talouzi, Lamis" w:date="2015-03-31T10:09:00Z">
                <w:pPr>
                  <w:pStyle w:val="AppArtNo"/>
                  <w:ind w:left="57"/>
                  <w:jc w:val="left"/>
                </w:pPr>
              </w:pPrChange>
            </w:pPr>
            <w:ins w:id="84" w:author="Khalil, Magdy" w:date="2014-09-08T13:57:00Z">
              <w:r w:rsidRPr="00E44E92">
                <w:rPr>
                  <w:lang w:bidi="ar-SY"/>
                </w:rPr>
                <w:t>G</w:t>
              </w:r>
            </w:ins>
            <w:ins w:id="85" w:author="Khalil, Magdy" w:date="2014-09-08T13:59:00Z">
              <w:r w:rsidRPr="00E44E92">
                <w:rPr>
                  <w:lang w:bidi="ar-SY"/>
                </w:rPr>
                <w:t xml:space="preserve">Hz </w:t>
              </w:r>
              <w:r w:rsidRPr="00E44E92">
                <w:rPr>
                  <w:lang w:val="en-US" w:bidi="ar-SY"/>
                </w:rPr>
                <w:t>13</w:t>
              </w:r>
              <w:r w:rsidRPr="00E44E92">
                <w:rPr>
                  <w:lang w:bidi="ar-SY"/>
                </w:rPr>
                <w:t>,</w:t>
              </w:r>
            </w:ins>
            <w:ins w:id="86" w:author="Al-Talouzi, Lamis" w:date="2015-03-31T10:09:00Z">
              <w:r w:rsidRPr="00E44E92">
                <w:rPr>
                  <w:lang w:val="en-US" w:bidi="ar-SY"/>
                </w:rPr>
                <w:t>6</w:t>
              </w:r>
            </w:ins>
            <w:ins w:id="87" w:author="Khalil, Magdy" w:date="2014-09-08T13:59:00Z">
              <w:r w:rsidRPr="00E44E92">
                <w:rPr>
                  <w:lang w:val="en-US" w:bidi="ar-SY"/>
                </w:rPr>
                <w:t>5</w:t>
              </w:r>
              <w:r w:rsidRPr="00E44E92">
                <w:rPr>
                  <w:lang w:bidi="ar-SY"/>
                </w:rPr>
                <w:t>-</w:t>
              </w:r>
              <w:r w:rsidRPr="00E44E92">
                <w:rPr>
                  <w:lang w:val="en-US" w:bidi="ar-SY"/>
                </w:rPr>
                <w:t>13</w:t>
              </w:r>
              <w:r w:rsidRPr="00E44E92">
                <w:rPr>
                  <w:lang w:bidi="ar-SY"/>
                </w:rPr>
                <w:t>,</w:t>
              </w:r>
              <w:r w:rsidRPr="00E44E92">
                <w:rPr>
                  <w:lang w:val="en-US" w:bidi="ar-SY"/>
                </w:rPr>
                <w:t>4</w:t>
              </w:r>
              <w:r w:rsidRPr="00E44E92">
                <w:rPr>
                  <w:lang w:bidi="ar-SY"/>
                </w:rPr>
                <w:br/>
              </w:r>
              <w:r w:rsidRPr="00E44E92">
                <w:rPr>
                  <w:rtl/>
                  <w:lang w:val="en-US"/>
                </w:rPr>
                <w:t xml:space="preserve">(الإقليم </w:t>
              </w:r>
              <w:r w:rsidRPr="00E44E92">
                <w:rPr>
                  <w:lang w:bidi="ar-SY"/>
                </w:rPr>
                <w:t>(</w:t>
              </w:r>
              <w:r w:rsidRPr="00E44E92">
                <w:rPr>
                  <w:lang w:val="en-US" w:bidi="ar-SY"/>
                </w:rPr>
                <w:t>1</w:t>
              </w:r>
            </w:ins>
          </w:p>
        </w:tc>
        <w:tc>
          <w:tcPr>
            <w:tcW w:w="1165" w:type="pct"/>
            <w:vMerge w:val="restart"/>
            <w:tcBorders>
              <w:left w:val="single" w:sz="6" w:space="0" w:color="auto"/>
              <w:right w:val="single" w:sz="6" w:space="0" w:color="auto"/>
            </w:tcBorders>
          </w:tcPr>
          <w:p w:rsidR="00333DB1" w:rsidRPr="00E44E92" w:rsidRDefault="00333DB1" w:rsidP="000C6F0A">
            <w:pPr>
              <w:pStyle w:val="TableText0"/>
              <w:ind w:left="57"/>
              <w:jc w:val="left"/>
              <w:rPr>
                <w:ins w:id="88" w:author="Khalil, Magdy" w:date="2014-09-08T13:57:00Z"/>
                <w:rtl/>
                <w:lang w:val="en-US"/>
              </w:rPr>
            </w:pPr>
            <w:ins w:id="89" w:author="Khalil, Magdy" w:date="2014-09-08T13:57:00Z">
              <w:r w:rsidRPr="00E44E92">
                <w:rPr>
                  <w:rtl/>
                  <w:lang w:val="en-US"/>
                </w:rPr>
                <w:t>ا</w:t>
              </w:r>
            </w:ins>
            <w:ins w:id="90" w:author="Khalil, Magdy" w:date="2014-09-08T13:58:00Z">
              <w:r w:rsidRPr="00E44E92">
                <w:rPr>
                  <w:rtl/>
                  <w:lang w:val="en-US"/>
                </w:rPr>
                <w:t xml:space="preserve">لثابتة الساتلية </w:t>
              </w:r>
              <w:r w:rsidRPr="00E44E92">
                <w:rPr>
                  <w:lang w:bidi="ar-SY"/>
                </w:rPr>
                <w:br/>
              </w:r>
              <w:r w:rsidRPr="00E44E92">
                <w:rPr>
                  <w:rtl/>
                  <w:lang w:val="en-US"/>
                </w:rPr>
                <w:t>(فضاء-أرض)</w:t>
              </w:r>
              <w:r w:rsidRPr="00E44E92">
                <w:rPr>
                  <w:rtl/>
                  <w:lang w:val="en-US"/>
                </w:rPr>
                <w:br/>
                <w:t>(مدار السواتل المستقرة بالنسبة إلى الأرض)</w:t>
              </w:r>
            </w:ins>
          </w:p>
        </w:tc>
        <w:tc>
          <w:tcPr>
            <w:tcW w:w="420" w:type="pct"/>
            <w:tcBorders>
              <w:top w:val="single" w:sz="4" w:space="0" w:color="auto"/>
              <w:left w:val="single" w:sz="4" w:space="0" w:color="auto"/>
              <w:bottom w:val="single" w:sz="4" w:space="0" w:color="auto"/>
              <w:right w:val="single" w:sz="4" w:space="0" w:color="auto"/>
            </w:tcBorders>
          </w:tcPr>
          <w:p w:rsidR="00333DB1" w:rsidRPr="00F95DFB" w:rsidRDefault="00F95DFB">
            <w:pPr>
              <w:pStyle w:val="TableText0"/>
              <w:jc w:val="center"/>
              <w:rPr>
                <w:rFonts w:cs="Times New Roman"/>
                <w:b/>
                <w:bCs/>
                <w:szCs w:val="20"/>
                <w:lang w:val="en-US" w:bidi="ar-SY"/>
                <w:rPrChange w:id="91" w:author="Elbahnassawy, Ganat" w:date="2015-10-31T20:55:00Z">
                  <w:rPr>
                    <w:b/>
                    <w:lang w:eastAsia="zh-CN"/>
                  </w:rPr>
                </w:rPrChange>
              </w:rPr>
              <w:pPrChange w:id="92" w:author="Elbahnassawy, Ganat" w:date="2015-10-31T20:57:00Z">
                <w:pPr>
                  <w:pStyle w:val="TableText0"/>
                  <w:jc w:val="center"/>
                </w:pPr>
              </w:pPrChange>
            </w:pPr>
            <w:ins w:id="93" w:author="Elbahnassawy, Ganat" w:date="2015-10-31T20:59:00Z">
              <w:r>
                <w:rPr>
                  <w:rFonts w:ascii="Traditional Arabic" w:hAnsi="Traditional Arabic"/>
                  <w:b/>
                  <w:bCs/>
                  <w:szCs w:val="20"/>
                  <w:lang w:val="en-US" w:bidi="ar-SY"/>
                </w:rPr>
                <w:t>°</w:t>
              </w:r>
            </w:ins>
            <w:ins w:id="94" w:author="Elbahnassawy, Ganat" w:date="2015-10-31T20:58:00Z">
              <w:r>
                <w:rPr>
                  <w:rFonts w:cs="Times New Roman"/>
                  <w:b/>
                  <w:bCs/>
                  <w:szCs w:val="20"/>
                  <w:lang w:val="en-US" w:bidi="ar-SY"/>
                </w:rPr>
                <w:t>0,6</w:t>
              </w:r>
              <w:r>
                <w:rPr>
                  <w:rFonts w:cs="Times New Roman"/>
                  <w:b/>
                  <w:bCs/>
                  <w:szCs w:val="20"/>
                  <w:lang w:val="en-US" w:bidi="ar-SY"/>
                </w:rPr>
                <w:noBreakHyphen/>
              </w:r>
            </w:ins>
            <w:ins w:id="95" w:author="Elbahnassawy, Ganat" w:date="2015-10-31T20:59:00Z">
              <w:r>
                <w:rPr>
                  <w:rFonts w:ascii="Traditional Arabic" w:hAnsi="Traditional Arabic"/>
                  <w:b/>
                  <w:bCs/>
                  <w:szCs w:val="20"/>
                  <w:lang w:val="en-US" w:bidi="ar-SY"/>
                </w:rPr>
                <w:t>°</w:t>
              </w:r>
            </w:ins>
            <w:ins w:id="96" w:author="Elbahnassawy, Ganat" w:date="2015-10-31T20:58:00Z">
              <w:r>
                <w:rPr>
                  <w:rFonts w:cs="Times New Roman"/>
                  <w:b/>
                  <w:bCs/>
                  <w:szCs w:val="20"/>
                  <w:lang w:val="en-US" w:bidi="ar-SY"/>
                </w:rPr>
                <w:t>0</w:t>
              </w:r>
            </w:ins>
          </w:p>
        </w:tc>
        <w:tc>
          <w:tcPr>
            <w:tcW w:w="454" w:type="pct"/>
            <w:gridSpan w:val="2"/>
            <w:tcBorders>
              <w:top w:val="single" w:sz="4" w:space="0" w:color="auto"/>
              <w:left w:val="single" w:sz="4" w:space="0" w:color="auto"/>
              <w:bottom w:val="single" w:sz="4" w:space="0" w:color="auto"/>
              <w:right w:val="single" w:sz="4" w:space="0" w:color="auto"/>
            </w:tcBorders>
          </w:tcPr>
          <w:p w:rsidR="00333DB1" w:rsidRPr="00E44E92" w:rsidRDefault="00F95DFB" w:rsidP="000C6F0A">
            <w:pPr>
              <w:pStyle w:val="TableText0"/>
              <w:jc w:val="center"/>
              <w:rPr>
                <w:rFonts w:cs="Times New Roman"/>
                <w:b/>
                <w:bCs/>
                <w:szCs w:val="20"/>
                <w:lang w:bidi="ar-SY"/>
                <w:rPrChange w:id="97" w:author="alhakim" w:date="2014-09-13T10:16:00Z">
                  <w:rPr>
                    <w:b/>
                    <w:lang w:eastAsia="zh-CN"/>
                  </w:rPr>
                </w:rPrChange>
              </w:rPr>
            </w:pPr>
            <w:ins w:id="98" w:author="Elbahnassawy, Ganat" w:date="2015-10-31T20:59:00Z">
              <w:r>
                <w:rPr>
                  <w:rFonts w:ascii="Traditional Arabic" w:hAnsi="Traditional Arabic"/>
                  <w:b/>
                  <w:bCs/>
                  <w:szCs w:val="20"/>
                  <w:lang w:bidi="ar-SY"/>
                </w:rPr>
                <w:t>°</w:t>
              </w:r>
            </w:ins>
            <w:ins w:id="99" w:author="Elbahnassawy, Ganat" w:date="2015-10-31T20:58:00Z">
              <w:r>
                <w:rPr>
                  <w:rFonts w:cs="Times New Roman"/>
                  <w:b/>
                  <w:bCs/>
                  <w:szCs w:val="20"/>
                  <w:lang w:bidi="ar-SY"/>
                </w:rPr>
                <w:t>1,25</w:t>
              </w:r>
              <w:r>
                <w:rPr>
                  <w:rFonts w:cs="Times New Roman"/>
                  <w:b/>
                  <w:bCs/>
                  <w:szCs w:val="20"/>
                  <w:lang w:bidi="ar-SY"/>
                </w:rPr>
                <w:noBreakHyphen/>
              </w:r>
            </w:ins>
            <w:ins w:id="100" w:author="Elbahnassawy, Ganat" w:date="2015-10-31T20:59:00Z">
              <w:r>
                <w:rPr>
                  <w:rFonts w:ascii="Traditional Arabic" w:hAnsi="Traditional Arabic"/>
                  <w:b/>
                  <w:bCs/>
                  <w:szCs w:val="20"/>
                  <w:lang w:bidi="ar-SY"/>
                </w:rPr>
                <w:t>°</w:t>
              </w:r>
            </w:ins>
            <w:ins w:id="101" w:author="Elbahnassawy, Ganat" w:date="2015-10-31T20:58:00Z">
              <w:r>
                <w:rPr>
                  <w:rFonts w:cs="Times New Roman"/>
                  <w:b/>
                  <w:bCs/>
                  <w:szCs w:val="20"/>
                  <w:lang w:bidi="ar-SY"/>
                </w:rPr>
                <w:t>0,6</w:t>
              </w:r>
            </w:ins>
          </w:p>
        </w:tc>
        <w:tc>
          <w:tcPr>
            <w:tcW w:w="605" w:type="pct"/>
            <w:tcBorders>
              <w:top w:val="single" w:sz="4" w:space="0" w:color="auto"/>
              <w:left w:val="single" w:sz="4" w:space="0" w:color="auto"/>
              <w:bottom w:val="single" w:sz="4" w:space="0" w:color="auto"/>
              <w:right w:val="single" w:sz="4" w:space="0" w:color="auto"/>
            </w:tcBorders>
          </w:tcPr>
          <w:p w:rsidR="00333DB1" w:rsidRPr="00E44E92" w:rsidRDefault="00F95DFB" w:rsidP="000C6F0A">
            <w:pPr>
              <w:pStyle w:val="TableText0"/>
              <w:jc w:val="center"/>
              <w:rPr>
                <w:rFonts w:cs="Times New Roman"/>
                <w:b/>
                <w:bCs/>
                <w:szCs w:val="20"/>
                <w:lang w:bidi="ar-SY"/>
                <w:rPrChange w:id="102" w:author="alhakim" w:date="2014-09-13T10:16:00Z">
                  <w:rPr>
                    <w:b/>
                    <w:lang w:eastAsia="zh-CN"/>
                  </w:rPr>
                </w:rPrChange>
              </w:rPr>
            </w:pPr>
            <w:ins w:id="103" w:author="Elbahnassawy, Ganat" w:date="2015-10-31T20:59:00Z">
              <w:r>
                <w:rPr>
                  <w:rFonts w:ascii="Traditional Arabic" w:hAnsi="Traditional Arabic"/>
                  <w:b/>
                  <w:bCs/>
                  <w:szCs w:val="20"/>
                  <w:lang w:bidi="ar-SY"/>
                </w:rPr>
                <w:t>°</w:t>
              </w:r>
            </w:ins>
            <w:ins w:id="104" w:author="Elbahnassawy, Ganat" w:date="2015-10-31T20:58:00Z">
              <w:r>
                <w:rPr>
                  <w:rFonts w:cs="Times New Roman"/>
                  <w:b/>
                  <w:bCs/>
                  <w:szCs w:val="20"/>
                  <w:lang w:bidi="ar-SY"/>
                </w:rPr>
                <w:t>21,25</w:t>
              </w:r>
              <w:r>
                <w:rPr>
                  <w:rFonts w:cs="Times New Roman"/>
                  <w:b/>
                  <w:bCs/>
                  <w:szCs w:val="20"/>
                  <w:lang w:bidi="ar-SY"/>
                </w:rPr>
                <w:noBreakHyphen/>
              </w:r>
            </w:ins>
            <w:ins w:id="105" w:author="Elbahnassawy, Ganat" w:date="2015-10-31T20:59:00Z">
              <w:r>
                <w:rPr>
                  <w:rFonts w:ascii="Traditional Arabic" w:hAnsi="Traditional Arabic"/>
                  <w:b/>
                  <w:bCs/>
                  <w:szCs w:val="20"/>
                  <w:lang w:bidi="ar-SY"/>
                </w:rPr>
                <w:t>°</w:t>
              </w:r>
            </w:ins>
            <w:ins w:id="106" w:author="Elbahnassawy, Ganat" w:date="2015-10-31T20:58:00Z">
              <w:r>
                <w:rPr>
                  <w:rFonts w:cs="Times New Roman"/>
                  <w:b/>
                  <w:bCs/>
                  <w:szCs w:val="20"/>
                  <w:lang w:bidi="ar-SY"/>
                </w:rPr>
                <w:t>1,25</w:t>
              </w:r>
            </w:ins>
          </w:p>
        </w:tc>
        <w:tc>
          <w:tcPr>
            <w:tcW w:w="479" w:type="pct"/>
            <w:gridSpan w:val="2"/>
            <w:tcBorders>
              <w:top w:val="single" w:sz="4" w:space="0" w:color="auto"/>
              <w:left w:val="single" w:sz="4" w:space="0" w:color="auto"/>
              <w:bottom w:val="single" w:sz="4" w:space="0" w:color="auto"/>
              <w:right w:val="single" w:sz="4" w:space="0" w:color="auto"/>
            </w:tcBorders>
          </w:tcPr>
          <w:p w:rsidR="00333DB1" w:rsidRPr="00E44E92" w:rsidRDefault="00F95DFB" w:rsidP="000C6F0A">
            <w:pPr>
              <w:pStyle w:val="TableText0"/>
              <w:jc w:val="center"/>
              <w:rPr>
                <w:rFonts w:cs="Times New Roman"/>
                <w:b/>
                <w:bCs/>
                <w:szCs w:val="20"/>
                <w:lang w:bidi="ar-SY"/>
                <w:rPrChange w:id="107" w:author="alhakim" w:date="2014-09-13T10:16:00Z">
                  <w:rPr>
                    <w:b/>
                    <w:lang w:eastAsia="zh-CN"/>
                  </w:rPr>
                </w:rPrChange>
              </w:rPr>
            </w:pPr>
            <w:ins w:id="108" w:author="Elbahnassawy, Ganat" w:date="2015-10-31T21:00:00Z">
              <w:r>
                <w:rPr>
                  <w:rFonts w:ascii="Traditional Arabic" w:hAnsi="Traditional Arabic"/>
                  <w:b/>
                  <w:bCs/>
                  <w:szCs w:val="20"/>
                  <w:lang w:bidi="ar-SY"/>
                </w:rPr>
                <w:t>°</w:t>
              </w:r>
            </w:ins>
            <w:ins w:id="109" w:author="Elbahnassawy, Ganat" w:date="2015-10-31T20:58:00Z">
              <w:r>
                <w:rPr>
                  <w:rFonts w:cs="Times New Roman"/>
                  <w:b/>
                  <w:bCs/>
                  <w:szCs w:val="20"/>
                  <w:lang w:bidi="ar-SY"/>
                </w:rPr>
                <w:t>70</w:t>
              </w:r>
              <w:r>
                <w:rPr>
                  <w:rFonts w:cs="Times New Roman"/>
                  <w:b/>
                  <w:bCs/>
                  <w:szCs w:val="20"/>
                  <w:lang w:bidi="ar-SY"/>
                </w:rPr>
                <w:noBreakHyphen/>
              </w:r>
            </w:ins>
            <w:ins w:id="110" w:author="Elbahnassawy, Ganat" w:date="2015-10-31T20:59:00Z">
              <w:r>
                <w:rPr>
                  <w:rFonts w:ascii="Traditional Arabic" w:hAnsi="Traditional Arabic"/>
                  <w:b/>
                  <w:bCs/>
                  <w:szCs w:val="20"/>
                  <w:lang w:bidi="ar-SY"/>
                </w:rPr>
                <w:t>°</w:t>
              </w:r>
            </w:ins>
            <w:ins w:id="111" w:author="Elbahnassawy, Ganat" w:date="2015-10-31T20:58:00Z">
              <w:r>
                <w:rPr>
                  <w:rFonts w:cs="Times New Roman"/>
                  <w:b/>
                  <w:bCs/>
                  <w:szCs w:val="20"/>
                  <w:lang w:bidi="ar-SY"/>
                </w:rPr>
                <w:t>21,25</w:t>
              </w:r>
            </w:ins>
          </w:p>
        </w:tc>
        <w:tc>
          <w:tcPr>
            <w:tcW w:w="443" w:type="pct"/>
            <w:tcBorders>
              <w:top w:val="single" w:sz="4" w:space="0" w:color="auto"/>
              <w:left w:val="single" w:sz="4" w:space="0" w:color="auto"/>
              <w:bottom w:val="single" w:sz="4" w:space="0" w:color="auto"/>
              <w:right w:val="single" w:sz="4" w:space="0" w:color="auto"/>
            </w:tcBorders>
          </w:tcPr>
          <w:p w:rsidR="00333DB1" w:rsidRPr="00E44E92" w:rsidRDefault="00F95DFB" w:rsidP="000C6F0A">
            <w:pPr>
              <w:pStyle w:val="TableText0"/>
              <w:jc w:val="center"/>
              <w:rPr>
                <w:rFonts w:cs="Times New Roman"/>
                <w:b/>
                <w:bCs/>
                <w:szCs w:val="20"/>
                <w:lang w:bidi="ar-SY"/>
                <w:rPrChange w:id="112" w:author="alhakim" w:date="2014-09-13T10:16:00Z">
                  <w:rPr>
                    <w:b/>
                    <w:lang w:eastAsia="zh-CN"/>
                  </w:rPr>
                </w:rPrChange>
              </w:rPr>
            </w:pPr>
            <w:ins w:id="113" w:author="Elbahnassawy, Ganat" w:date="2015-10-31T21:00:00Z">
              <w:r>
                <w:rPr>
                  <w:rFonts w:ascii="Traditional Arabic" w:hAnsi="Traditional Arabic"/>
                  <w:b/>
                  <w:bCs/>
                  <w:szCs w:val="20"/>
                  <w:lang w:bidi="ar-SY"/>
                </w:rPr>
                <w:t>°</w:t>
              </w:r>
            </w:ins>
            <w:ins w:id="114" w:author="Elbahnassawy, Ganat" w:date="2015-10-31T20:58:00Z">
              <w:r>
                <w:rPr>
                  <w:rFonts w:cs="Times New Roman"/>
                  <w:b/>
                  <w:bCs/>
                  <w:szCs w:val="20"/>
                  <w:lang w:bidi="ar-SY"/>
                </w:rPr>
                <w:t>90</w:t>
              </w:r>
              <w:r>
                <w:rPr>
                  <w:rFonts w:cs="Times New Roman"/>
                  <w:b/>
                  <w:bCs/>
                  <w:szCs w:val="20"/>
                  <w:lang w:bidi="ar-SY"/>
                </w:rPr>
                <w:noBreakHyphen/>
              </w:r>
            </w:ins>
            <w:ins w:id="115" w:author="Elbahnassawy, Ganat" w:date="2015-10-31T21:00:00Z">
              <w:r>
                <w:rPr>
                  <w:rFonts w:ascii="Traditional Arabic" w:hAnsi="Traditional Arabic"/>
                  <w:b/>
                  <w:bCs/>
                  <w:szCs w:val="20"/>
                  <w:lang w:bidi="ar-SY"/>
                </w:rPr>
                <w:t>°</w:t>
              </w:r>
            </w:ins>
            <w:ins w:id="116" w:author="Elbahnassawy, Ganat" w:date="2015-10-31T20:58:00Z">
              <w:r>
                <w:rPr>
                  <w:rFonts w:cs="Times New Roman"/>
                  <w:b/>
                  <w:bCs/>
                  <w:szCs w:val="20"/>
                  <w:lang w:bidi="ar-SY"/>
                </w:rPr>
                <w:t>70</w:t>
              </w:r>
            </w:ins>
          </w:p>
        </w:tc>
        <w:tc>
          <w:tcPr>
            <w:tcW w:w="441" w:type="pct"/>
            <w:tcBorders>
              <w:left w:val="single" w:sz="6" w:space="0" w:color="auto"/>
              <w:right w:val="single" w:sz="6" w:space="0" w:color="auto"/>
            </w:tcBorders>
          </w:tcPr>
          <w:p w:rsidR="00333DB1" w:rsidRPr="00191984" w:rsidRDefault="00333DB1" w:rsidP="00F95DFB">
            <w:pPr>
              <w:pStyle w:val="TableText0"/>
              <w:jc w:val="center"/>
              <w:rPr>
                <w:ins w:id="117" w:author="Khalil, Magdy" w:date="2014-09-08T13:57:00Z"/>
                <w:rFonts w:cs="Times New Roman"/>
                <w:szCs w:val="20"/>
                <w:rtl/>
                <w:lang w:val="en-US" w:bidi="ar-SY"/>
              </w:rPr>
            </w:pPr>
            <w:ins w:id="118" w:author="Khalil, Magdy" w:date="2014-09-08T13:57:00Z">
              <w:r w:rsidRPr="00191984">
                <w:rPr>
                  <w:rFonts w:cs="Times New Roman"/>
                  <w:szCs w:val="20"/>
                  <w:lang w:bidi="ar-SY"/>
                </w:rPr>
                <w:t>M</w:t>
              </w:r>
            </w:ins>
            <w:ins w:id="119" w:author="Khalil, Magdy" w:date="2014-09-08T14:01:00Z">
              <w:r w:rsidRPr="00191984">
                <w:rPr>
                  <w:rFonts w:cs="Times New Roman"/>
                  <w:szCs w:val="20"/>
                  <w:lang w:bidi="ar-SY"/>
                </w:rPr>
                <w:t>Hz</w:t>
              </w:r>
            </w:ins>
            <w:ins w:id="120" w:author="Elbahnassawy, Ganat" w:date="2015-10-31T21:00:00Z">
              <w:r w:rsidR="00F95DFB" w:rsidRPr="00191984">
                <w:rPr>
                  <w:rFonts w:cs="Times New Roman"/>
                  <w:szCs w:val="20"/>
                  <w:lang w:bidi="ar-SY"/>
                </w:rPr>
                <w:t> </w:t>
              </w:r>
            </w:ins>
            <w:ins w:id="121" w:author="Khalil, Magdy" w:date="2014-09-08T14:01:00Z">
              <w:r w:rsidRPr="00191984">
                <w:rPr>
                  <w:rFonts w:cs="Times New Roman"/>
                  <w:szCs w:val="20"/>
                  <w:lang w:val="en-US" w:bidi="ar-SY"/>
                </w:rPr>
                <w:t>1</w:t>
              </w:r>
            </w:ins>
          </w:p>
        </w:tc>
      </w:tr>
      <w:tr w:rsidR="00B448DB" w:rsidRPr="00E44E92" w:rsidTr="00B448DB">
        <w:trPr>
          <w:cantSplit/>
          <w:trHeight w:val="449"/>
        </w:trPr>
        <w:tc>
          <w:tcPr>
            <w:tcW w:w="993" w:type="pct"/>
            <w:vMerge/>
            <w:tcBorders>
              <w:left w:val="single" w:sz="6" w:space="0" w:color="auto"/>
              <w:bottom w:val="single" w:sz="6" w:space="0" w:color="auto"/>
              <w:right w:val="single" w:sz="6" w:space="0" w:color="auto"/>
            </w:tcBorders>
          </w:tcPr>
          <w:p w:rsidR="00B448DB" w:rsidRPr="00E44E92" w:rsidRDefault="00B448DB" w:rsidP="00B448DB">
            <w:pPr>
              <w:rPr>
                <w:sz w:val="20"/>
                <w:szCs w:val="26"/>
                <w:vertAlign w:val="superscript"/>
                <w:lang w:bidi="ar-SY"/>
              </w:rPr>
            </w:pPr>
          </w:p>
        </w:tc>
        <w:tc>
          <w:tcPr>
            <w:tcW w:w="1165" w:type="pct"/>
            <w:vMerge/>
            <w:tcBorders>
              <w:left w:val="single" w:sz="6" w:space="0" w:color="auto"/>
              <w:bottom w:val="single" w:sz="6" w:space="0" w:color="auto"/>
              <w:right w:val="single" w:sz="6" w:space="0" w:color="auto"/>
            </w:tcBorders>
          </w:tcPr>
          <w:p w:rsidR="00B448DB" w:rsidRPr="00E44E92" w:rsidRDefault="00B448DB" w:rsidP="00B448DB">
            <w:pPr>
              <w:rPr>
                <w:sz w:val="20"/>
                <w:szCs w:val="26"/>
                <w:rtl/>
              </w:rPr>
            </w:pPr>
          </w:p>
        </w:tc>
        <w:tc>
          <w:tcPr>
            <w:tcW w:w="420" w:type="pct"/>
            <w:tcBorders>
              <w:top w:val="single" w:sz="4" w:space="0" w:color="auto"/>
              <w:left w:val="single" w:sz="4" w:space="0" w:color="auto"/>
              <w:bottom w:val="single" w:sz="4" w:space="0" w:color="auto"/>
              <w:right w:val="single" w:sz="4" w:space="0" w:color="auto"/>
            </w:tcBorders>
          </w:tcPr>
          <w:p w:rsidR="00B448DB" w:rsidRPr="00E44E92" w:rsidRDefault="00B448DB" w:rsidP="00B448DB">
            <w:pPr>
              <w:jc w:val="center"/>
              <w:rPr>
                <w:ins w:id="122" w:author="Khalil, Magdy" w:date="2014-09-08T13:57:00Z"/>
                <w:rFonts w:cs="Times New Roman"/>
                <w:sz w:val="20"/>
                <w:szCs w:val="20"/>
                <w:lang w:bidi="ar-SY"/>
              </w:rPr>
            </w:pPr>
            <w:ins w:id="123" w:author="Riz, Imad " w:date="2015-10-31T23:00:00Z">
              <w:r>
                <w:rPr>
                  <w:rFonts w:cs="Times New Roman"/>
                  <w:sz w:val="20"/>
                  <w:szCs w:val="20"/>
                  <w:lang w:bidi="ar-SY"/>
                </w:rPr>
                <w:t>137,5–</w:t>
              </w:r>
            </w:ins>
          </w:p>
        </w:tc>
        <w:tc>
          <w:tcPr>
            <w:tcW w:w="454" w:type="pct"/>
            <w:gridSpan w:val="2"/>
            <w:tcBorders>
              <w:top w:val="single" w:sz="4" w:space="0" w:color="auto"/>
              <w:left w:val="single" w:sz="4" w:space="0" w:color="auto"/>
              <w:bottom w:val="single" w:sz="4" w:space="0" w:color="auto"/>
              <w:right w:val="single" w:sz="4" w:space="0" w:color="auto"/>
            </w:tcBorders>
          </w:tcPr>
          <w:p w:rsidR="00B448DB" w:rsidRPr="00E44E92" w:rsidRDefault="00B448DB" w:rsidP="00B448DB">
            <w:pPr>
              <w:jc w:val="center"/>
              <w:rPr>
                <w:ins w:id="124" w:author="Khalil, Magdy" w:date="2014-09-08T13:57:00Z"/>
                <w:rFonts w:cs="Times New Roman"/>
                <w:sz w:val="20"/>
                <w:szCs w:val="20"/>
                <w:lang w:bidi="ar-SY"/>
              </w:rPr>
            </w:pPr>
            <w:ins w:id="125" w:author="Riz, Imad " w:date="2015-10-31T23:00:00Z">
              <w:r>
                <w:rPr>
                  <w:rFonts w:cs="Times New Roman"/>
                  <w:sz w:val="20"/>
                  <w:szCs w:val="20"/>
                  <w:lang w:bidi="ar-SY"/>
                </w:rPr>
                <w:t>136,5–</w:t>
              </w:r>
            </w:ins>
          </w:p>
        </w:tc>
        <w:tc>
          <w:tcPr>
            <w:tcW w:w="605" w:type="pct"/>
            <w:tcBorders>
              <w:top w:val="single" w:sz="4" w:space="0" w:color="auto"/>
              <w:left w:val="single" w:sz="4" w:space="0" w:color="auto"/>
              <w:bottom w:val="single" w:sz="4" w:space="0" w:color="auto"/>
              <w:right w:val="single" w:sz="4" w:space="0" w:color="auto"/>
            </w:tcBorders>
          </w:tcPr>
          <w:p w:rsidR="00B448DB" w:rsidRPr="00E44E92" w:rsidRDefault="00B448DB" w:rsidP="00B448DB">
            <w:pPr>
              <w:jc w:val="center"/>
              <w:rPr>
                <w:ins w:id="126" w:author="Khalil, Magdy" w:date="2014-09-08T13:57:00Z"/>
                <w:rFonts w:cs="Times New Roman"/>
                <w:sz w:val="20"/>
                <w:szCs w:val="20"/>
                <w:lang w:bidi="ar-SY"/>
              </w:rPr>
            </w:pPr>
            <w:ins w:id="127" w:author="Riz, Imad " w:date="2015-10-31T23:00:00Z">
              <w:r>
                <w:rPr>
                  <w:rFonts w:cs="Times New Roman"/>
                  <w:sz w:val="20"/>
                  <w:szCs w:val="20"/>
                  <w:lang w:bidi="ar-SY"/>
                </w:rPr>
                <w:t>130,5–</w:t>
              </w:r>
            </w:ins>
          </w:p>
        </w:tc>
        <w:tc>
          <w:tcPr>
            <w:tcW w:w="479" w:type="pct"/>
            <w:gridSpan w:val="2"/>
            <w:tcBorders>
              <w:top w:val="single" w:sz="4" w:space="0" w:color="auto"/>
              <w:left w:val="single" w:sz="4" w:space="0" w:color="auto"/>
              <w:bottom w:val="single" w:sz="4" w:space="0" w:color="auto"/>
              <w:right w:val="single" w:sz="4" w:space="0" w:color="auto"/>
            </w:tcBorders>
          </w:tcPr>
          <w:p w:rsidR="00B448DB" w:rsidRPr="00E44E92" w:rsidRDefault="00B448DB" w:rsidP="00B448DB">
            <w:pPr>
              <w:jc w:val="center"/>
              <w:rPr>
                <w:ins w:id="128" w:author="Khalil, Magdy" w:date="2014-09-08T13:57:00Z"/>
                <w:rFonts w:cs="Times New Roman"/>
                <w:sz w:val="20"/>
                <w:szCs w:val="20"/>
                <w:lang w:bidi="ar-SY"/>
              </w:rPr>
            </w:pPr>
            <w:ins w:id="129" w:author="Riz, Imad " w:date="2015-10-31T23:00:00Z">
              <w:r>
                <w:rPr>
                  <w:rFonts w:cs="Times New Roman"/>
                  <w:sz w:val="20"/>
                  <w:szCs w:val="20"/>
                  <w:lang w:bidi="ar-SY"/>
                </w:rPr>
                <w:t>127,5–</w:t>
              </w:r>
            </w:ins>
          </w:p>
        </w:tc>
        <w:tc>
          <w:tcPr>
            <w:tcW w:w="443" w:type="pct"/>
            <w:tcBorders>
              <w:top w:val="single" w:sz="4" w:space="0" w:color="auto"/>
              <w:left w:val="single" w:sz="4" w:space="0" w:color="auto"/>
              <w:bottom w:val="single" w:sz="4" w:space="0" w:color="auto"/>
              <w:right w:val="single" w:sz="4" w:space="0" w:color="auto"/>
            </w:tcBorders>
          </w:tcPr>
          <w:p w:rsidR="00B448DB" w:rsidRPr="00E44E92" w:rsidRDefault="00B448DB" w:rsidP="00B448DB">
            <w:pPr>
              <w:jc w:val="center"/>
              <w:rPr>
                <w:ins w:id="130" w:author="Khalil, Magdy" w:date="2014-09-08T13:57:00Z"/>
                <w:rFonts w:cs="Times New Roman"/>
                <w:sz w:val="20"/>
                <w:szCs w:val="20"/>
                <w:rtl/>
                <w:lang w:bidi="ar-EG"/>
              </w:rPr>
            </w:pPr>
            <w:ins w:id="131" w:author="Riz, Imad " w:date="2015-10-31T23:00:00Z">
              <w:r>
                <w:rPr>
                  <w:rFonts w:cs="Times New Roman"/>
                  <w:sz w:val="20"/>
                  <w:szCs w:val="20"/>
                  <w:lang w:bidi="ar-SY"/>
                </w:rPr>
                <w:t>122–</w:t>
              </w:r>
            </w:ins>
          </w:p>
        </w:tc>
        <w:tc>
          <w:tcPr>
            <w:tcW w:w="441" w:type="pct"/>
            <w:tcBorders>
              <w:left w:val="single" w:sz="6" w:space="0" w:color="auto"/>
              <w:bottom w:val="single" w:sz="6" w:space="0" w:color="auto"/>
              <w:right w:val="single" w:sz="6" w:space="0" w:color="auto"/>
            </w:tcBorders>
          </w:tcPr>
          <w:p w:rsidR="00B448DB" w:rsidRPr="00E44E92" w:rsidRDefault="00B448DB" w:rsidP="00B448DB">
            <w:pPr>
              <w:jc w:val="center"/>
              <w:rPr>
                <w:rFonts w:cs="Times New Roman"/>
                <w:sz w:val="20"/>
                <w:szCs w:val="20"/>
                <w:lang w:bidi="ar-SY"/>
              </w:rPr>
            </w:pPr>
          </w:p>
        </w:tc>
      </w:tr>
    </w:tbl>
    <w:p w:rsidR="00333DB1" w:rsidRPr="00E44E92" w:rsidRDefault="00333DB1" w:rsidP="00333DB1">
      <w:pPr>
        <w:keepNext/>
        <w:keepLines/>
        <w:rPr>
          <w:rtl/>
        </w:rPr>
      </w:pPr>
      <w:r w:rsidRPr="00E44E92">
        <w:rPr>
          <w:rFonts w:hint="cs"/>
          <w:rtl/>
        </w:rPr>
        <w:t>___________</w:t>
      </w:r>
    </w:p>
    <w:p w:rsidR="00333DB1" w:rsidRPr="00E44E92" w:rsidRDefault="00333DB1" w:rsidP="002A4C78">
      <w:pPr>
        <w:pStyle w:val="FootnoteText"/>
        <w:rPr>
          <w:rtl/>
        </w:rPr>
      </w:pPr>
      <w:r w:rsidRPr="00E44E92">
        <w:rPr>
          <w:rStyle w:val="FootnoteReference"/>
          <w:rtl/>
        </w:rPr>
        <w:t>*</w:t>
      </w:r>
      <w:r w:rsidRPr="00E44E92">
        <w:rPr>
          <w:rtl/>
        </w:rPr>
        <w:tab/>
        <w:t>إن الخدمات المشار إليها هي الخدمات الموزع عليها ترددات في المادة</w:t>
      </w:r>
      <w:r w:rsidR="002A4C78">
        <w:rPr>
          <w:rFonts w:hint="cs"/>
          <w:rtl/>
        </w:rPr>
        <w:t> </w:t>
      </w:r>
      <w:r w:rsidRPr="00E44E92">
        <w:rPr>
          <w:b/>
          <w:bCs/>
        </w:rPr>
        <w:t>5</w:t>
      </w:r>
      <w:r w:rsidRPr="00E44E92">
        <w:rPr>
          <w:rtl/>
        </w:rPr>
        <w:t>.</w:t>
      </w:r>
    </w:p>
    <w:p w:rsidR="00333DB1" w:rsidRPr="0037759E" w:rsidRDefault="00333DB1" w:rsidP="0037759E">
      <w:pPr>
        <w:pStyle w:val="Reasons"/>
        <w:rPr>
          <w:b w:val="0"/>
          <w:bCs w:val="0"/>
        </w:rPr>
      </w:pPr>
      <w:r w:rsidRPr="00E44E92">
        <w:rPr>
          <w:rFonts w:hint="cs"/>
          <w:rtl/>
        </w:rPr>
        <w:t>الأسباب:</w:t>
      </w:r>
      <w:r w:rsidRPr="00E44E92">
        <w:rPr>
          <w:rtl/>
        </w:rPr>
        <w:tab/>
      </w:r>
      <w:r w:rsidRPr="0037759E">
        <w:rPr>
          <w:b w:val="0"/>
          <w:bCs w:val="0"/>
          <w:rtl/>
        </w:rPr>
        <w:t>لإدراج حدود كثافة تدفق القدرة ل</w:t>
      </w:r>
      <w:r w:rsidRPr="0037759E">
        <w:rPr>
          <w:rFonts w:hint="cs"/>
          <w:b w:val="0"/>
          <w:bCs w:val="0"/>
          <w:rtl/>
        </w:rPr>
        <w:t xml:space="preserve">لنظم </w:t>
      </w:r>
      <w:r w:rsidRPr="0037759E">
        <w:rPr>
          <w:b w:val="0"/>
          <w:bCs w:val="0"/>
        </w:rPr>
        <w:t>GSO FSS</w:t>
      </w:r>
      <w:r w:rsidRPr="0037759E">
        <w:rPr>
          <w:b w:val="0"/>
          <w:bCs w:val="0"/>
          <w:rtl/>
        </w:rPr>
        <w:t xml:space="preserve"> (فضاء</w:t>
      </w:r>
      <w:r w:rsidRPr="0037759E">
        <w:rPr>
          <w:rFonts w:hint="cs"/>
          <w:b w:val="0"/>
          <w:bCs w:val="0"/>
          <w:rtl/>
        </w:rPr>
        <w:t>-</w:t>
      </w:r>
      <w:r w:rsidRPr="0037759E">
        <w:rPr>
          <w:b w:val="0"/>
          <w:bCs w:val="0"/>
          <w:rtl/>
        </w:rPr>
        <w:t xml:space="preserve">أرض) في المادة </w:t>
      </w:r>
      <w:r w:rsidRPr="0037759E">
        <w:rPr>
          <w:b w:val="0"/>
          <w:bCs w:val="0"/>
        </w:rPr>
        <w:t>21</w:t>
      </w:r>
      <w:r w:rsidRPr="0037759E">
        <w:rPr>
          <w:rFonts w:hint="cs"/>
          <w:b w:val="0"/>
          <w:bCs w:val="0"/>
          <w:rtl/>
        </w:rPr>
        <w:t xml:space="preserve"> من لوائح الراديو </w:t>
      </w:r>
      <w:r w:rsidRPr="0037759E">
        <w:rPr>
          <w:b w:val="0"/>
          <w:bCs w:val="0"/>
          <w:rtl/>
        </w:rPr>
        <w:t xml:space="preserve">من أجل حماية </w:t>
      </w:r>
      <w:r w:rsidRPr="0037759E">
        <w:rPr>
          <w:rFonts w:hint="cs"/>
          <w:b w:val="0"/>
          <w:bCs w:val="0"/>
          <w:rtl/>
        </w:rPr>
        <w:t>توزيعات</w:t>
      </w:r>
      <w:r w:rsidRPr="0037759E">
        <w:rPr>
          <w:b w:val="0"/>
          <w:bCs w:val="0"/>
          <w:rtl/>
        </w:rPr>
        <w:t xml:space="preserve"> </w:t>
      </w:r>
      <w:r w:rsidR="003336BC" w:rsidRPr="0037759E">
        <w:rPr>
          <w:b w:val="0"/>
          <w:bCs w:val="0"/>
          <w:rtl/>
        </w:rPr>
        <w:t>خدمات الأرض</w:t>
      </w:r>
      <w:r w:rsidR="003336BC" w:rsidRPr="0037759E">
        <w:rPr>
          <w:rFonts w:hint="cs"/>
          <w:b w:val="0"/>
          <w:bCs w:val="0"/>
          <w:rtl/>
        </w:rPr>
        <w:t> </w:t>
      </w:r>
      <w:r w:rsidRPr="0037759E">
        <w:rPr>
          <w:b w:val="0"/>
          <w:bCs w:val="0"/>
          <w:rtl/>
        </w:rPr>
        <w:t>(</w:t>
      </w:r>
      <w:r w:rsidRPr="0037759E">
        <w:rPr>
          <w:b w:val="0"/>
          <w:bCs w:val="0"/>
        </w:rPr>
        <w:t>FS</w:t>
      </w:r>
      <w:r w:rsidRPr="0037759E">
        <w:rPr>
          <w:b w:val="0"/>
          <w:bCs w:val="0"/>
          <w:rtl/>
        </w:rPr>
        <w:t xml:space="preserve">، </w:t>
      </w:r>
      <w:r w:rsidRPr="0037759E">
        <w:rPr>
          <w:b w:val="0"/>
          <w:bCs w:val="0"/>
        </w:rPr>
        <w:t>MS</w:t>
      </w:r>
      <w:r w:rsidRPr="0037759E">
        <w:rPr>
          <w:b w:val="0"/>
          <w:bCs w:val="0"/>
          <w:rtl/>
        </w:rPr>
        <w:t>) و</w:t>
      </w:r>
      <w:r w:rsidR="003336BC" w:rsidRPr="0037759E">
        <w:rPr>
          <w:rFonts w:hint="cs"/>
          <w:b w:val="0"/>
          <w:bCs w:val="0"/>
          <w:rtl/>
        </w:rPr>
        <w:t>خدمة التحديد الراديوي للموقع </w:t>
      </w:r>
      <w:r w:rsidR="003336BC" w:rsidRPr="0037759E">
        <w:rPr>
          <w:b w:val="0"/>
          <w:bCs w:val="0"/>
        </w:rPr>
        <w:t>(RLS)</w:t>
      </w:r>
      <w:r w:rsidRPr="0037759E">
        <w:rPr>
          <w:b w:val="0"/>
          <w:bCs w:val="0"/>
          <w:rtl/>
        </w:rPr>
        <w:t>.</w:t>
      </w:r>
    </w:p>
    <w:p w:rsidR="00DC4D00" w:rsidRPr="00E44E92" w:rsidRDefault="00DC4D00" w:rsidP="00DC4D00">
      <w:pPr>
        <w:pStyle w:val="AppendixNo"/>
        <w:rPr>
          <w:rtl/>
        </w:rPr>
      </w:pPr>
      <w:bookmarkStart w:id="132" w:name="_Toc334187404"/>
      <w:r w:rsidRPr="00E44E92">
        <w:rPr>
          <w:rtl/>
        </w:rPr>
        <w:t xml:space="preserve">التذييـل </w:t>
      </w:r>
      <w:r w:rsidRPr="00E44E92">
        <w:rPr>
          <w:rStyle w:val="href"/>
        </w:rPr>
        <w:t>5</w:t>
      </w:r>
      <w:r w:rsidRPr="00E44E92">
        <w:t> (REV.WRC-12)</w:t>
      </w:r>
      <w:bookmarkEnd w:id="132"/>
    </w:p>
    <w:p w:rsidR="00DC4D00" w:rsidRPr="00E44E92" w:rsidRDefault="00DC4D00" w:rsidP="00DC4D00">
      <w:pPr>
        <w:pStyle w:val="Appendixtitle"/>
      </w:pPr>
      <w:bookmarkStart w:id="133" w:name="_Toc334187405"/>
      <w:r w:rsidRPr="00E44E92">
        <w:rPr>
          <w:rtl/>
        </w:rPr>
        <w:t xml:space="preserve">تعرف هوية الإدارات التي ينبغي التنسيق معها </w:t>
      </w:r>
      <w:r w:rsidRPr="00E44E92">
        <w:rPr>
          <w:rtl/>
        </w:rPr>
        <w:br/>
        <w:t xml:space="preserve">أو الحصول على موافقتها وفقاً لأحكام المادة </w:t>
      </w:r>
      <w:r w:rsidRPr="00E44E92">
        <w:t>9</w:t>
      </w:r>
      <w:bookmarkEnd w:id="133"/>
    </w:p>
    <w:p w:rsidR="007851D7" w:rsidRPr="00E44E92" w:rsidRDefault="007851D7">
      <w:pPr>
        <w:sectPr w:rsidR="007851D7" w:rsidRPr="00E44E92">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7851D7" w:rsidRPr="00E44E92" w:rsidRDefault="00DC4D00">
      <w:pPr>
        <w:pStyle w:val="Proposal"/>
      </w:pPr>
      <w:r w:rsidRPr="00E44E92">
        <w:lastRenderedPageBreak/>
        <w:t>MOD</w:t>
      </w:r>
      <w:r w:rsidRPr="00E44E92">
        <w:tab/>
        <w:t>BDI/KEN/UGA/RRW/TZA/85A6A1/13</w:t>
      </w:r>
    </w:p>
    <w:p w:rsidR="00333DB1" w:rsidRPr="00E44E92" w:rsidRDefault="00333DB1" w:rsidP="00333DB1">
      <w:pPr>
        <w:pStyle w:val="TableNo"/>
        <w:spacing w:before="120"/>
        <w:rPr>
          <w:rtl/>
        </w:rPr>
      </w:pPr>
      <w:r w:rsidRPr="00E44E92">
        <w:rPr>
          <w:rtl/>
        </w:rPr>
        <w:t xml:space="preserve">الجدول </w:t>
      </w:r>
      <w:r w:rsidRPr="00AA26DA">
        <w:t>1-5</w:t>
      </w:r>
      <w:r w:rsidRPr="00E44E92">
        <w:rPr>
          <w:rFonts w:hint="cs"/>
          <w:rtl/>
        </w:rPr>
        <w:t xml:space="preserve"> </w:t>
      </w:r>
      <w:r w:rsidRPr="00E44E92">
        <w:rPr>
          <w:sz w:val="16"/>
          <w:szCs w:val="16"/>
        </w:rPr>
        <w:t>(Rev.WRC</w:t>
      </w:r>
      <w:r w:rsidRPr="00E44E92">
        <w:rPr>
          <w:sz w:val="16"/>
          <w:szCs w:val="16"/>
        </w:rPr>
        <w:noBreakHyphen/>
      </w:r>
      <w:del w:id="134" w:author="Nelson Malaguti" w:date="2014-08-07T22:30:00Z">
        <w:r w:rsidRPr="00E44E92" w:rsidDel="002A24CE">
          <w:rPr>
            <w:sz w:val="16"/>
            <w:szCs w:val="16"/>
          </w:rPr>
          <w:delText>12</w:delText>
        </w:r>
      </w:del>
      <w:ins w:id="135" w:author="Nelson Malaguti" w:date="2014-08-07T22:30:00Z">
        <w:r w:rsidRPr="00E44E92">
          <w:rPr>
            <w:sz w:val="16"/>
            <w:szCs w:val="16"/>
          </w:rPr>
          <w:t>15</w:t>
        </w:r>
      </w:ins>
      <w:r w:rsidRPr="00E44E92">
        <w:rPr>
          <w:sz w:val="16"/>
          <w:szCs w:val="16"/>
        </w:rPr>
        <w:t>)</w:t>
      </w:r>
      <w:r w:rsidRPr="00E44E92">
        <w:t>     </w:t>
      </w:r>
    </w:p>
    <w:p w:rsidR="00333DB1" w:rsidRPr="00E44E92" w:rsidRDefault="00333DB1" w:rsidP="00333DB1">
      <w:pPr>
        <w:pStyle w:val="Tabletitle"/>
        <w:spacing w:after="0"/>
        <w:rPr>
          <w:rFonts w:ascii="Times New Roman" w:hAnsi="Times New Roman"/>
          <w:rtl/>
        </w:rPr>
      </w:pPr>
      <w:r w:rsidRPr="00E44E92">
        <w:rPr>
          <w:rFonts w:ascii="Times New Roman" w:hAnsi="Times New Roman"/>
          <w:rtl/>
        </w:rPr>
        <w:t>الشروط التقنية اللازمة لإجراء التنسيق</w:t>
      </w:r>
    </w:p>
    <w:p w:rsidR="00333DB1" w:rsidRPr="00E44E92" w:rsidRDefault="00333DB1" w:rsidP="00333DB1">
      <w:pPr>
        <w:pStyle w:val="Tabletitle"/>
        <w:spacing w:after="0"/>
        <w:rPr>
          <w:rFonts w:ascii="Times New Roman" w:hAnsi="Times New Roman"/>
          <w:b w:val="0"/>
          <w:bCs w:val="0"/>
        </w:rPr>
      </w:pPr>
      <w:r w:rsidRPr="00E44E92">
        <w:rPr>
          <w:rFonts w:ascii="Times New Roman" w:hAnsi="Times New Roman"/>
          <w:b w:val="0"/>
          <w:bCs w:val="0"/>
          <w:rtl/>
        </w:rPr>
        <w:t xml:space="preserve">(انظر المادة </w:t>
      </w:r>
      <w:r w:rsidRPr="00E44E92">
        <w:rPr>
          <w:rFonts w:ascii="Times New Roman" w:hAnsi="Times New Roman"/>
        </w:rPr>
        <w:t>9</w:t>
      </w:r>
      <w:r w:rsidRPr="00E44E92">
        <w:rPr>
          <w:rFonts w:ascii="Times New Roman" w:hAnsi="Times New Roman"/>
          <w:b w:val="0"/>
          <w:bCs w:val="0"/>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183"/>
        <w:gridCol w:w="2646"/>
        <w:gridCol w:w="2623"/>
        <w:gridCol w:w="4684"/>
        <w:gridCol w:w="1173"/>
        <w:gridCol w:w="2247"/>
      </w:tblGrid>
      <w:tr w:rsidR="00333DB1" w:rsidRPr="00E44E92" w:rsidTr="000C6F0A">
        <w:trPr>
          <w:tblHeader/>
          <w:jc w:val="center"/>
        </w:trPr>
        <w:tc>
          <w:tcPr>
            <w:tcW w:w="406" w:type="pct"/>
            <w:vAlign w:val="center"/>
          </w:tcPr>
          <w:p w:rsidR="00333DB1" w:rsidRPr="00E44E92" w:rsidRDefault="00333DB1" w:rsidP="000C6F0A">
            <w:pPr>
              <w:pStyle w:val="TableHead0"/>
              <w:rPr>
                <w:rFonts w:ascii="Times New Roman" w:hAnsi="Times New Roman"/>
                <w:sz w:val="18"/>
                <w:szCs w:val="24"/>
                <w:lang w:bidi="ar-SY"/>
              </w:rPr>
            </w:pPr>
            <w:r w:rsidRPr="00E44E92">
              <w:rPr>
                <w:rFonts w:ascii="Times New Roman" w:hAnsi="Times New Roman"/>
                <w:sz w:val="18"/>
                <w:szCs w:val="24"/>
                <w:rtl/>
                <w:lang w:val="en-US"/>
              </w:rPr>
              <w:t xml:space="preserve">مرجع </w:t>
            </w:r>
            <w:r w:rsidRPr="00E44E92">
              <w:rPr>
                <w:rFonts w:ascii="Times New Roman" w:hAnsi="Times New Roman"/>
                <w:sz w:val="18"/>
                <w:szCs w:val="24"/>
                <w:rtl/>
                <w:lang w:val="en-US"/>
              </w:rPr>
              <w:br/>
              <w:t xml:space="preserve">المادة </w:t>
            </w:r>
            <w:r w:rsidRPr="00E44E92">
              <w:rPr>
                <w:rFonts w:ascii="Times New Roman" w:hAnsi="Times New Roman"/>
                <w:sz w:val="18"/>
                <w:szCs w:val="24"/>
                <w:lang w:val="en-US" w:bidi="ar-SY"/>
              </w:rPr>
              <w:t>9</w:t>
            </w:r>
          </w:p>
        </w:tc>
        <w:tc>
          <w:tcPr>
            <w:tcW w:w="909" w:type="pct"/>
            <w:vAlign w:val="center"/>
          </w:tcPr>
          <w:p w:rsidR="00333DB1" w:rsidRPr="00E44E92" w:rsidRDefault="00333DB1" w:rsidP="000C6F0A">
            <w:pPr>
              <w:pStyle w:val="TableHead0"/>
              <w:rPr>
                <w:rFonts w:ascii="Times New Roman" w:hAnsi="Times New Roman"/>
                <w:sz w:val="18"/>
                <w:szCs w:val="24"/>
                <w:lang w:bidi="ar-SY"/>
              </w:rPr>
            </w:pPr>
            <w:r w:rsidRPr="00E44E92">
              <w:rPr>
                <w:rFonts w:ascii="Times New Roman" w:hAnsi="Times New Roman"/>
                <w:sz w:val="18"/>
                <w:szCs w:val="24"/>
                <w:rtl/>
                <w:lang w:val="en-US"/>
              </w:rPr>
              <w:t>الحالة</w:t>
            </w:r>
          </w:p>
        </w:tc>
        <w:tc>
          <w:tcPr>
            <w:tcW w:w="901" w:type="pct"/>
            <w:tcBorders>
              <w:bottom w:val="single" w:sz="4" w:space="0" w:color="auto"/>
            </w:tcBorders>
            <w:vAlign w:val="center"/>
          </w:tcPr>
          <w:p w:rsidR="00333DB1" w:rsidRPr="00E44E92" w:rsidRDefault="00333DB1" w:rsidP="000C6F0A">
            <w:pPr>
              <w:pStyle w:val="TableHead0"/>
              <w:rPr>
                <w:rFonts w:ascii="Times New Roman" w:hAnsi="Times New Roman"/>
                <w:sz w:val="18"/>
                <w:szCs w:val="24"/>
                <w:lang w:bidi="ar-SY"/>
              </w:rPr>
            </w:pPr>
            <w:r w:rsidRPr="00E44E92">
              <w:rPr>
                <w:rFonts w:ascii="Times New Roman" w:hAnsi="Times New Roman"/>
                <w:sz w:val="18"/>
                <w:szCs w:val="24"/>
                <w:rtl/>
                <w:lang w:val="en-US"/>
              </w:rPr>
              <w:t>نطاقات التردد (والإقليم)</w:t>
            </w:r>
            <w:r w:rsidRPr="00E44E92">
              <w:rPr>
                <w:rFonts w:ascii="Times New Roman" w:hAnsi="Times New Roman"/>
                <w:sz w:val="18"/>
                <w:szCs w:val="24"/>
                <w:rtl/>
                <w:lang w:val="en-US"/>
              </w:rPr>
              <w:br/>
              <w:t>للخدمة المطلوب التنسيق بشأنها</w:t>
            </w:r>
          </w:p>
        </w:tc>
        <w:tc>
          <w:tcPr>
            <w:tcW w:w="1609" w:type="pct"/>
            <w:tcBorders>
              <w:bottom w:val="single" w:sz="4" w:space="0" w:color="auto"/>
            </w:tcBorders>
            <w:vAlign w:val="center"/>
          </w:tcPr>
          <w:p w:rsidR="00333DB1" w:rsidRPr="00E44E92" w:rsidRDefault="00333DB1" w:rsidP="000C6F0A">
            <w:pPr>
              <w:pStyle w:val="TableHead0"/>
              <w:rPr>
                <w:rFonts w:ascii="Times New Roman" w:hAnsi="Times New Roman"/>
                <w:sz w:val="18"/>
                <w:szCs w:val="24"/>
                <w:lang w:bidi="ar-SY"/>
              </w:rPr>
            </w:pPr>
            <w:r w:rsidRPr="00E44E92">
              <w:rPr>
                <w:rFonts w:ascii="Times New Roman" w:hAnsi="Times New Roman"/>
                <w:sz w:val="18"/>
                <w:szCs w:val="24"/>
                <w:rtl/>
                <w:lang w:val="en-US"/>
              </w:rPr>
              <w:t>العتبة/الشرط</w:t>
            </w:r>
          </w:p>
        </w:tc>
        <w:tc>
          <w:tcPr>
            <w:tcW w:w="403" w:type="pct"/>
            <w:vAlign w:val="center"/>
          </w:tcPr>
          <w:p w:rsidR="00333DB1" w:rsidRPr="00E44E92" w:rsidRDefault="00333DB1" w:rsidP="000C6F0A">
            <w:pPr>
              <w:pStyle w:val="TableHead0"/>
              <w:rPr>
                <w:rFonts w:ascii="Times New Roman" w:hAnsi="Times New Roman"/>
                <w:sz w:val="18"/>
                <w:szCs w:val="24"/>
                <w:lang w:bidi="ar-SY"/>
              </w:rPr>
            </w:pPr>
            <w:r w:rsidRPr="00E44E92">
              <w:rPr>
                <w:rFonts w:ascii="Times New Roman" w:hAnsi="Times New Roman"/>
                <w:sz w:val="18"/>
                <w:szCs w:val="24"/>
                <w:rtl/>
                <w:lang w:val="en-US"/>
              </w:rPr>
              <w:t>طريقة الحساب</w:t>
            </w:r>
          </w:p>
        </w:tc>
        <w:tc>
          <w:tcPr>
            <w:tcW w:w="772" w:type="pct"/>
            <w:vAlign w:val="center"/>
          </w:tcPr>
          <w:p w:rsidR="00333DB1" w:rsidRPr="00E44E92" w:rsidRDefault="00333DB1" w:rsidP="000C6F0A">
            <w:pPr>
              <w:pStyle w:val="TableHead0"/>
              <w:rPr>
                <w:rFonts w:ascii="Times New Roman" w:hAnsi="Times New Roman"/>
                <w:sz w:val="18"/>
                <w:szCs w:val="24"/>
                <w:lang w:bidi="ar-SY"/>
              </w:rPr>
            </w:pPr>
            <w:r w:rsidRPr="00E44E92">
              <w:rPr>
                <w:rFonts w:ascii="Times New Roman" w:hAnsi="Times New Roman"/>
                <w:sz w:val="18"/>
                <w:szCs w:val="24"/>
                <w:rtl/>
                <w:lang w:val="en-US"/>
              </w:rPr>
              <w:t>ملاحظات</w:t>
            </w:r>
          </w:p>
        </w:tc>
      </w:tr>
      <w:tr w:rsidR="00333DB1" w:rsidRPr="00E44E92" w:rsidTr="000C6F0A">
        <w:trPr>
          <w:jc w:val="center"/>
        </w:trPr>
        <w:tc>
          <w:tcPr>
            <w:tcW w:w="406" w:type="pct"/>
            <w:vMerge w:val="restart"/>
          </w:tcPr>
          <w:p w:rsidR="00333DB1" w:rsidRPr="00E44E92" w:rsidRDefault="00333DB1" w:rsidP="000C6F0A">
            <w:pPr>
              <w:pStyle w:val="TableText0"/>
              <w:jc w:val="left"/>
              <w:rPr>
                <w:sz w:val="18"/>
                <w:szCs w:val="24"/>
                <w:rtl/>
                <w:lang w:val="en-US"/>
              </w:rPr>
            </w:pPr>
            <w:r w:rsidRPr="00E44E92">
              <w:rPr>
                <w:sz w:val="18"/>
                <w:szCs w:val="24"/>
                <w:rtl/>
                <w:lang w:val="en-US"/>
              </w:rPr>
              <w:t xml:space="preserve">الرقم </w:t>
            </w:r>
            <w:r w:rsidRPr="00E44E92">
              <w:rPr>
                <w:b/>
                <w:bCs/>
                <w:sz w:val="18"/>
                <w:szCs w:val="24"/>
                <w:lang w:val="en-US" w:bidi="ar-SY"/>
              </w:rPr>
              <w:t>7.9</w:t>
            </w:r>
            <w:r w:rsidRPr="00E44E92">
              <w:rPr>
                <w:sz w:val="18"/>
                <w:szCs w:val="24"/>
                <w:lang w:val="en-US" w:bidi="ar-SY"/>
              </w:rPr>
              <w:br/>
              <w:t>GSO/GSO</w:t>
            </w:r>
          </w:p>
        </w:tc>
        <w:tc>
          <w:tcPr>
            <w:tcW w:w="909" w:type="pct"/>
            <w:vMerge w:val="restart"/>
          </w:tcPr>
          <w:p w:rsidR="00333DB1" w:rsidRPr="00E44E92" w:rsidRDefault="00333DB1" w:rsidP="000C6F0A">
            <w:pPr>
              <w:pStyle w:val="TableText0"/>
              <w:jc w:val="left"/>
              <w:rPr>
                <w:spacing w:val="-4"/>
                <w:sz w:val="18"/>
                <w:szCs w:val="24"/>
                <w:rtl/>
                <w:lang w:val="en-US"/>
              </w:rPr>
            </w:pPr>
            <w:r w:rsidRPr="00E44E92">
              <w:rPr>
                <w:spacing w:val="-4"/>
                <w:sz w:val="18"/>
                <w:szCs w:val="24"/>
                <w:rtl/>
                <w:lang w:val="en-US"/>
              </w:rPr>
              <w:t xml:space="preserve">محطة في شبكة ساتلية تستخدم مدار السواتل المستقرة بالنسبة إلى الأرض </w:t>
            </w:r>
            <w:r w:rsidRPr="00E44E92">
              <w:rPr>
                <w:spacing w:val="-4"/>
                <w:sz w:val="18"/>
                <w:szCs w:val="24"/>
                <w:lang w:val="en-US" w:bidi="ar-SY"/>
              </w:rPr>
              <w:t>(GSO)</w:t>
            </w:r>
            <w:r w:rsidRPr="00E44E92">
              <w:rPr>
                <w:spacing w:val="-4"/>
                <w:sz w:val="18"/>
                <w:szCs w:val="24"/>
                <w:rtl/>
                <w:lang w:val="en-US"/>
              </w:rPr>
              <w:t>، في أي خدمة اتصالات راديوية فضائية، في أي نطاق تردد وأي</w:t>
            </w:r>
            <w:r w:rsidRPr="00E44E92">
              <w:rPr>
                <w:rFonts w:hint="cs"/>
                <w:spacing w:val="-4"/>
                <w:sz w:val="18"/>
                <w:szCs w:val="24"/>
                <w:rtl/>
                <w:lang w:val="en-US"/>
              </w:rPr>
              <w:t> </w:t>
            </w:r>
            <w:r w:rsidRPr="00E44E92">
              <w:rPr>
                <w:spacing w:val="-4"/>
                <w:sz w:val="18"/>
                <w:szCs w:val="24"/>
                <w:rtl/>
                <w:lang w:val="en-US"/>
              </w:rPr>
              <w:t>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901" w:type="pct"/>
            <w:tcBorders>
              <w:bottom w:val="nil"/>
            </w:tcBorders>
          </w:tcPr>
          <w:p w:rsidR="00333DB1" w:rsidRPr="00E44E92" w:rsidRDefault="00333DB1" w:rsidP="000C6F0A">
            <w:pPr>
              <w:pStyle w:val="TableText0"/>
              <w:ind w:left="567" w:hanging="567"/>
              <w:jc w:val="left"/>
              <w:rPr>
                <w:sz w:val="18"/>
                <w:szCs w:val="24"/>
                <w:rtl/>
                <w:lang w:val="en-US"/>
              </w:rPr>
            </w:pPr>
            <w:r w:rsidRPr="00E44E92">
              <w:rPr>
                <w:sz w:val="18"/>
                <w:szCs w:val="24"/>
                <w:lang w:val="en-US" w:bidi="ar-SY"/>
              </w:rPr>
              <w:t>(1</w:t>
            </w:r>
            <w:r w:rsidRPr="00E44E92">
              <w:rPr>
                <w:sz w:val="18"/>
                <w:szCs w:val="24"/>
                <w:lang w:val="en-US" w:bidi="ar-SY"/>
              </w:rPr>
              <w:tab/>
              <w:t>MHz 4 200-3 400</w:t>
            </w:r>
            <w:r w:rsidRPr="00E44E92">
              <w:rPr>
                <w:sz w:val="18"/>
                <w:szCs w:val="24"/>
                <w:lang w:val="en-US" w:bidi="ar-SY"/>
              </w:rPr>
              <w:br/>
              <w:t>MHz 5 850-5 725</w:t>
            </w:r>
            <w:r w:rsidRPr="00E44E92">
              <w:rPr>
                <w:sz w:val="18"/>
                <w:szCs w:val="24"/>
                <w:rtl/>
                <w:lang w:val="en-US"/>
              </w:rPr>
              <w:br/>
              <w:t xml:space="preserve">(الإقليم </w:t>
            </w:r>
            <w:r w:rsidRPr="00E44E92">
              <w:rPr>
                <w:sz w:val="18"/>
                <w:szCs w:val="24"/>
                <w:lang w:val="en-US" w:bidi="ar-SY"/>
              </w:rPr>
              <w:t>1</w:t>
            </w:r>
            <w:r w:rsidRPr="00E44E92">
              <w:rPr>
                <w:sz w:val="18"/>
                <w:szCs w:val="24"/>
                <w:rtl/>
                <w:lang w:val="en-US"/>
              </w:rPr>
              <w:t>)</w:t>
            </w:r>
            <w:r w:rsidRPr="00E44E92">
              <w:rPr>
                <w:sz w:val="18"/>
                <w:szCs w:val="24"/>
                <w:lang w:val="en-US" w:bidi="ar-SY"/>
              </w:rPr>
              <w:br/>
            </w:r>
            <w:r w:rsidRPr="00E44E92">
              <w:rPr>
                <w:rFonts w:hint="cs"/>
                <w:sz w:val="18"/>
                <w:szCs w:val="24"/>
                <w:rtl/>
                <w:lang w:val="en-US" w:bidi="ar-SY"/>
              </w:rPr>
              <w:t>و</w:t>
            </w:r>
            <w:r w:rsidRPr="00E44E92">
              <w:rPr>
                <w:sz w:val="18"/>
                <w:szCs w:val="24"/>
                <w:lang w:val="en-US" w:bidi="ar-SY"/>
              </w:rPr>
              <w:t>MHz 6 725-5 850</w:t>
            </w:r>
            <w:r w:rsidRPr="00E44E92">
              <w:rPr>
                <w:sz w:val="18"/>
                <w:szCs w:val="24"/>
                <w:lang w:val="en-US" w:bidi="ar-SY"/>
              </w:rPr>
              <w:br/>
              <w:t>MHz 7 075-7 025</w:t>
            </w:r>
          </w:p>
        </w:tc>
        <w:tc>
          <w:tcPr>
            <w:tcW w:w="1609" w:type="pct"/>
            <w:tcBorders>
              <w:bottom w:val="nil"/>
            </w:tcBorders>
          </w:tcPr>
          <w:p w:rsidR="00333DB1" w:rsidRPr="00E44E92" w:rsidRDefault="00333DB1" w:rsidP="000C6F0A">
            <w:pPr>
              <w:pStyle w:val="TableText0"/>
              <w:ind w:left="567" w:hanging="567"/>
              <w:jc w:val="left"/>
              <w:rPr>
                <w:sz w:val="18"/>
                <w:szCs w:val="24"/>
                <w:rtl/>
                <w:lang w:val="en-US"/>
              </w:rPr>
            </w:pPr>
            <w:r w:rsidRPr="00E44E92">
              <w:rPr>
                <w:sz w:val="18"/>
                <w:szCs w:val="24"/>
                <w:lang w:val="en-US" w:bidi="ar-SY"/>
              </w:rPr>
              <w:t>(</w:t>
            </w:r>
            <w:proofErr w:type="spellStart"/>
            <w:r w:rsidRPr="00E44E92">
              <w:rPr>
                <w:sz w:val="18"/>
                <w:szCs w:val="24"/>
                <w:lang w:val="en-US" w:bidi="ar-SY"/>
              </w:rPr>
              <w:t>i</w:t>
            </w:r>
            <w:proofErr w:type="spellEnd"/>
            <w:r w:rsidRPr="00E44E92">
              <w:rPr>
                <w:sz w:val="18"/>
                <w:szCs w:val="24"/>
                <w:rtl/>
                <w:lang w:val="en-US"/>
              </w:rPr>
              <w:tab/>
              <w:t>عروض النطاق تتراكب</w:t>
            </w:r>
          </w:p>
          <w:p w:rsidR="00333DB1" w:rsidRPr="00E44E92" w:rsidRDefault="00333DB1" w:rsidP="000C6F0A">
            <w:pPr>
              <w:pStyle w:val="TableText0"/>
              <w:ind w:left="567" w:hanging="567"/>
              <w:jc w:val="left"/>
              <w:rPr>
                <w:sz w:val="18"/>
                <w:szCs w:val="24"/>
                <w:rtl/>
                <w:lang w:val="en-US"/>
              </w:rPr>
            </w:pPr>
            <w:r w:rsidRPr="00E44E92">
              <w:rPr>
                <w:sz w:val="18"/>
                <w:szCs w:val="24"/>
                <w:lang w:val="en-US" w:bidi="ar-SY"/>
              </w:rPr>
              <w:t>(ii</w:t>
            </w:r>
            <w:r w:rsidRPr="00E44E92">
              <w:rPr>
                <w:sz w:val="18"/>
                <w:szCs w:val="24"/>
                <w:rtl/>
                <w:lang w:val="en-US"/>
              </w:rPr>
              <w:tab/>
              <w:t>وكل شبكة في الخدمة الثابتة الساتلية</w:t>
            </w:r>
            <w:r w:rsidRPr="00E44E92">
              <w:rPr>
                <w:rFonts w:hint="cs"/>
                <w:sz w:val="18"/>
                <w:szCs w:val="24"/>
                <w:rtl/>
                <w:lang w:val="en-US"/>
              </w:rPr>
              <w:t xml:space="preserve"> </w:t>
            </w:r>
            <w:r w:rsidRPr="00E44E92">
              <w:rPr>
                <w:sz w:val="18"/>
                <w:szCs w:val="24"/>
                <w:lang w:val="en-US"/>
              </w:rPr>
              <w:t>(FSS)</w:t>
            </w:r>
            <w:r w:rsidRPr="00E44E92">
              <w:rPr>
                <w:sz w:val="18"/>
                <w:szCs w:val="24"/>
                <w:rtl/>
                <w:lang w:val="en-US"/>
              </w:rPr>
              <w:t xml:space="preserve"> وكل وظيفة مصاحبة في العمليات الفضائية (انظر الرقم </w:t>
            </w:r>
            <w:r w:rsidRPr="00E44E92">
              <w:rPr>
                <w:b/>
                <w:bCs/>
                <w:sz w:val="18"/>
                <w:szCs w:val="24"/>
                <w:lang w:val="en-US" w:bidi="ar-SY"/>
              </w:rPr>
              <w:t>23.1</w:t>
            </w:r>
            <w:r w:rsidRPr="00E44E92">
              <w:rPr>
                <w:sz w:val="18"/>
                <w:szCs w:val="24"/>
                <w:rtl/>
                <w:lang w:val="en-US"/>
              </w:rPr>
              <w:t xml:space="preserve">)، لها محطة فضائية واقعة ضمن قوس مدارية قدرها </w:t>
            </w:r>
            <w:r w:rsidRPr="00E44E92">
              <w:rPr>
                <w:sz w:val="18"/>
                <w:szCs w:val="24"/>
                <w:lang w:val="en-US" w:bidi="ar-SY"/>
              </w:rPr>
              <w:sym w:font="Symbol" w:char="F0B0"/>
            </w:r>
            <w:r w:rsidRPr="00E44E92">
              <w:rPr>
                <w:sz w:val="18"/>
                <w:szCs w:val="24"/>
                <w:lang w:val="en-US" w:bidi="ar-SY"/>
              </w:rPr>
              <w:t>8</w:t>
            </w:r>
            <w:r w:rsidRPr="00E44E92">
              <w:rPr>
                <w:sz w:val="18"/>
                <w:szCs w:val="24"/>
                <w:lang w:val="en-US" w:bidi="ar-SY"/>
              </w:rPr>
              <w:sym w:font="Symbol" w:char="F0B1"/>
            </w:r>
            <w:r w:rsidRPr="00E44E92">
              <w:rPr>
                <w:sz w:val="18"/>
                <w:szCs w:val="24"/>
                <w:rtl/>
                <w:lang w:val="en-US"/>
              </w:rPr>
              <w:t xml:space="preserve"> بالنسبة إلى الموقع المداري الاسمي لشبكة مقترحة في الخدمة الثابتة الساتلية</w:t>
            </w:r>
          </w:p>
        </w:tc>
        <w:tc>
          <w:tcPr>
            <w:tcW w:w="403" w:type="pct"/>
            <w:vMerge w:val="restart"/>
          </w:tcPr>
          <w:p w:rsidR="00333DB1" w:rsidRPr="00E44E92" w:rsidRDefault="00333DB1" w:rsidP="000C6F0A">
            <w:pPr>
              <w:pStyle w:val="TableText0"/>
              <w:jc w:val="left"/>
              <w:rPr>
                <w:sz w:val="18"/>
                <w:szCs w:val="24"/>
                <w:lang w:val="en-US" w:bidi="ar-SY"/>
              </w:rPr>
            </w:pPr>
          </w:p>
        </w:tc>
        <w:tc>
          <w:tcPr>
            <w:tcW w:w="772" w:type="pct"/>
            <w:vMerge w:val="restart"/>
          </w:tcPr>
          <w:p w:rsidR="00333DB1" w:rsidRPr="00E44E92" w:rsidRDefault="00333DB1" w:rsidP="000C6F0A">
            <w:pPr>
              <w:pStyle w:val="TableText0"/>
              <w:jc w:val="left"/>
              <w:rPr>
                <w:sz w:val="18"/>
                <w:szCs w:val="24"/>
                <w:rtl/>
                <w:lang w:val="en-US" w:bidi="ar-SY"/>
              </w:rPr>
            </w:pPr>
            <w:r w:rsidRPr="00E44E92">
              <w:rPr>
                <w:sz w:val="18"/>
                <w:szCs w:val="24"/>
                <w:rtl/>
                <w:lang w:val="en-US"/>
              </w:rPr>
              <w:t xml:space="preserve">فيما يتعلق بالخدمات الفضائية الواردة في عمود العتبة/الشرط في النطاقات المقصودة في الفقرات </w:t>
            </w:r>
            <w:r w:rsidRPr="00E44E92">
              <w:rPr>
                <w:sz w:val="18"/>
                <w:szCs w:val="24"/>
                <w:lang w:val="en-US" w:bidi="ar-SY"/>
              </w:rPr>
              <w:t>(1</w:t>
            </w:r>
            <w:r w:rsidRPr="00E44E92">
              <w:rPr>
                <w:sz w:val="18"/>
                <w:szCs w:val="24"/>
                <w:rtl/>
                <w:lang w:val="en-US"/>
              </w:rPr>
              <w:t xml:space="preserve"> و</w:t>
            </w:r>
            <w:r w:rsidRPr="00E44E92">
              <w:rPr>
                <w:sz w:val="18"/>
                <w:szCs w:val="24"/>
                <w:lang w:val="en-US" w:bidi="ar-SY"/>
              </w:rPr>
              <w:t>(2</w:t>
            </w:r>
            <w:r w:rsidRPr="00E44E92">
              <w:rPr>
                <w:sz w:val="18"/>
                <w:szCs w:val="24"/>
                <w:rtl/>
                <w:lang w:val="en-US"/>
              </w:rPr>
              <w:t xml:space="preserve"> </w:t>
            </w:r>
            <w:ins w:id="136" w:author="Al-Talouzi, Lamis" w:date="2015-03-31T10:13:00Z">
              <w:r w:rsidRPr="00E44E92">
                <w:rPr>
                  <w:rFonts w:hint="eastAsia"/>
                  <w:sz w:val="18"/>
                  <w:szCs w:val="24"/>
                  <w:rtl/>
                  <w:lang w:val="en-US"/>
                </w:rPr>
                <w:t>و</w:t>
              </w:r>
            </w:ins>
            <w:ins w:id="137" w:author="Al-Talouzi, Lamis" w:date="2015-03-31T10:14:00Z">
              <w:r w:rsidRPr="00E44E92">
                <w:rPr>
                  <w:sz w:val="18"/>
                  <w:szCs w:val="24"/>
                  <w:lang w:val="en-US"/>
                </w:rPr>
                <w:t>2</w:t>
              </w:r>
              <w:r w:rsidRPr="00AA26DA">
                <w:rPr>
                  <w:rFonts w:hint="eastAsia"/>
                  <w:i/>
                  <w:iCs/>
                  <w:sz w:val="18"/>
                  <w:szCs w:val="24"/>
                  <w:rtl/>
                  <w:lang w:val="en-US" w:bidi="ar-SA"/>
                </w:rPr>
                <w:t>مكرراً</w:t>
              </w:r>
              <w:r w:rsidRPr="00E44E92">
                <w:rPr>
                  <w:sz w:val="18"/>
                  <w:szCs w:val="24"/>
                  <w:rtl/>
                  <w:lang w:val="en-US" w:bidi="ar-SA"/>
                </w:rPr>
                <w:t>)</w:t>
              </w:r>
              <w:r w:rsidRPr="00E44E92">
                <w:rPr>
                  <w:rFonts w:hint="cs"/>
                  <w:sz w:val="18"/>
                  <w:szCs w:val="24"/>
                  <w:rtl/>
                  <w:lang w:val="en-US" w:bidi="ar-SA"/>
                </w:rPr>
                <w:t xml:space="preserve"> </w:t>
              </w:r>
            </w:ins>
            <w:r w:rsidRPr="00E44E92">
              <w:rPr>
                <w:sz w:val="18"/>
                <w:szCs w:val="24"/>
                <w:rtl/>
                <w:lang w:val="en-US"/>
              </w:rPr>
              <w:t>و</w:t>
            </w:r>
            <w:r w:rsidRPr="00E44E92">
              <w:rPr>
                <w:sz w:val="18"/>
                <w:szCs w:val="24"/>
                <w:lang w:val="en-US" w:bidi="ar-SY"/>
              </w:rPr>
              <w:t>(3</w:t>
            </w:r>
            <w:r w:rsidRPr="00E44E92">
              <w:rPr>
                <w:sz w:val="18"/>
                <w:szCs w:val="24"/>
                <w:rtl/>
                <w:lang w:val="en-US"/>
              </w:rPr>
              <w:t xml:space="preserve"> و</w:t>
            </w:r>
            <w:r w:rsidRPr="00E44E92">
              <w:rPr>
                <w:sz w:val="18"/>
                <w:szCs w:val="24"/>
                <w:lang w:val="en-US" w:bidi="ar-SY"/>
              </w:rPr>
              <w:t>(4</w:t>
            </w:r>
            <w:r w:rsidRPr="00E44E92">
              <w:rPr>
                <w:sz w:val="18"/>
                <w:szCs w:val="24"/>
                <w:rtl/>
                <w:lang w:val="en-US"/>
              </w:rPr>
              <w:t xml:space="preserve"> و</w:t>
            </w:r>
            <w:r w:rsidRPr="00E44E92">
              <w:rPr>
                <w:sz w:val="18"/>
                <w:szCs w:val="24"/>
                <w:lang w:val="en-US" w:bidi="ar-SY"/>
              </w:rPr>
              <w:t>(5</w:t>
            </w:r>
            <w:r w:rsidRPr="00E44E92">
              <w:rPr>
                <w:sz w:val="18"/>
                <w:szCs w:val="24"/>
                <w:rtl/>
                <w:lang w:val="en-US"/>
              </w:rPr>
              <w:t xml:space="preserve"> و</w:t>
            </w:r>
            <w:r w:rsidRPr="00E44E92">
              <w:rPr>
                <w:sz w:val="18"/>
                <w:szCs w:val="24"/>
                <w:lang w:val="en-US" w:bidi="ar-SY"/>
              </w:rPr>
              <w:t>(6</w:t>
            </w:r>
            <w:r w:rsidRPr="00E44E92">
              <w:rPr>
                <w:sz w:val="18"/>
                <w:szCs w:val="24"/>
                <w:rtl/>
                <w:lang w:val="en-US"/>
              </w:rPr>
              <w:t xml:space="preserve"> و</w:t>
            </w:r>
            <w:r w:rsidRPr="00E44E92">
              <w:rPr>
                <w:sz w:val="18"/>
                <w:szCs w:val="24"/>
                <w:lang w:val="en-US" w:bidi="ar-SY"/>
              </w:rPr>
              <w:t>(7</w:t>
            </w:r>
            <w:r w:rsidRPr="00E44E92">
              <w:rPr>
                <w:sz w:val="18"/>
                <w:szCs w:val="24"/>
                <w:rtl/>
                <w:lang w:val="en-US"/>
              </w:rPr>
              <w:t xml:space="preserve"> و</w:t>
            </w:r>
            <w:r w:rsidRPr="00E44E92">
              <w:rPr>
                <w:sz w:val="18"/>
                <w:szCs w:val="24"/>
                <w:lang w:val="en-US" w:bidi="ar-SY"/>
              </w:rPr>
              <w:t>(8</w:t>
            </w:r>
            <w:r w:rsidRPr="00E44E92">
              <w:rPr>
                <w:sz w:val="18"/>
                <w:szCs w:val="24"/>
                <w:rtl/>
                <w:lang w:val="en-US"/>
              </w:rPr>
              <w:t>، يمكن لإدارة</w:t>
            </w:r>
            <w:r w:rsidRPr="00E44E92">
              <w:rPr>
                <w:rFonts w:hint="eastAsia"/>
                <w:sz w:val="18"/>
                <w:szCs w:val="24"/>
                <w:rtl/>
                <w:lang w:val="en-US"/>
              </w:rPr>
              <w:t> </w:t>
            </w:r>
            <w:r w:rsidRPr="00E44E92">
              <w:rPr>
                <w:sz w:val="18"/>
                <w:szCs w:val="24"/>
                <w:rtl/>
                <w:lang w:val="en-US"/>
              </w:rPr>
              <w:t xml:space="preserve">ما أن تطلب إيراد اسمها في طلبات التنسيق، وفقاً للرقم </w:t>
            </w:r>
            <w:r w:rsidRPr="00E44E92">
              <w:rPr>
                <w:b/>
                <w:bCs/>
                <w:sz w:val="18"/>
                <w:szCs w:val="24"/>
                <w:lang w:val="en-US" w:bidi="ar-SY"/>
              </w:rPr>
              <w:t>41.9</w:t>
            </w:r>
            <w:r w:rsidRPr="00E44E92">
              <w:rPr>
                <w:sz w:val="18"/>
                <w:szCs w:val="24"/>
                <w:rtl/>
                <w:lang w:val="en-US"/>
              </w:rPr>
              <w:t xml:space="preserve">، مبينة الشبكات التي تكون فيها قيمة النسبة </w:t>
            </w:r>
            <w:r w:rsidRPr="00E44E92">
              <w:rPr>
                <w:iCs/>
                <w:sz w:val="18"/>
                <w:szCs w:val="24"/>
                <w:lang w:val="en-US" w:bidi="ar-SY"/>
              </w:rPr>
              <w:sym w:font="Symbol" w:char="F044"/>
            </w:r>
            <w:r w:rsidRPr="00E44E92">
              <w:rPr>
                <w:i/>
                <w:sz w:val="18"/>
                <w:szCs w:val="24"/>
                <w:lang w:val="en-US" w:bidi="ar-SY"/>
              </w:rPr>
              <w:t>T</w:t>
            </w:r>
            <w:r w:rsidRPr="00E44E92">
              <w:rPr>
                <w:sz w:val="18"/>
                <w:szCs w:val="24"/>
                <w:lang w:val="en-US" w:bidi="ar-SY"/>
              </w:rPr>
              <w:t>/</w:t>
            </w:r>
            <w:r w:rsidRPr="00E44E92">
              <w:rPr>
                <w:i/>
                <w:sz w:val="18"/>
                <w:szCs w:val="24"/>
                <w:lang w:val="en-US" w:bidi="ar-SY"/>
              </w:rPr>
              <w:t>T</w:t>
            </w:r>
            <w:r w:rsidRPr="00E44E92">
              <w:rPr>
                <w:sz w:val="18"/>
                <w:szCs w:val="24"/>
                <w:rtl/>
                <w:lang w:val="en-US"/>
              </w:rPr>
              <w:t xml:space="preserve">، المحسوبة بالطريقة المبينة في الفقرتين </w:t>
            </w:r>
            <w:r w:rsidRPr="00E44E92">
              <w:rPr>
                <w:sz w:val="18"/>
                <w:szCs w:val="24"/>
                <w:lang w:val="en-US" w:bidi="ar-SY"/>
              </w:rPr>
              <w:t>2.1.2.2</w:t>
            </w:r>
            <w:r w:rsidRPr="00E44E92">
              <w:rPr>
                <w:sz w:val="18"/>
                <w:szCs w:val="24"/>
                <w:rtl/>
                <w:lang w:val="en-US"/>
              </w:rPr>
              <w:t xml:space="preserve"> و</w:t>
            </w:r>
            <w:r w:rsidRPr="00E44E92">
              <w:rPr>
                <w:sz w:val="18"/>
                <w:szCs w:val="24"/>
                <w:lang w:val="en-US" w:bidi="ar-SY"/>
              </w:rPr>
              <w:t>2.3</w:t>
            </w:r>
            <w:r w:rsidRPr="00E44E92">
              <w:rPr>
                <w:sz w:val="18"/>
                <w:szCs w:val="24"/>
                <w:rtl/>
                <w:lang w:val="en-US"/>
              </w:rPr>
              <w:t xml:space="preserve"> من التذييل</w:t>
            </w:r>
            <w:r w:rsidRPr="00E44E92">
              <w:rPr>
                <w:rFonts w:hint="cs"/>
                <w:sz w:val="18"/>
                <w:szCs w:val="24"/>
                <w:rtl/>
                <w:lang w:val="en-US"/>
              </w:rPr>
              <w:t> </w:t>
            </w:r>
            <w:r w:rsidRPr="00E44E92">
              <w:rPr>
                <w:b/>
                <w:bCs/>
                <w:sz w:val="18"/>
                <w:szCs w:val="24"/>
                <w:lang w:val="en-US" w:bidi="ar-SY"/>
              </w:rPr>
              <w:t>8</w:t>
            </w:r>
            <w:r w:rsidRPr="00E44E92">
              <w:rPr>
                <w:sz w:val="18"/>
                <w:szCs w:val="24"/>
                <w:rtl/>
                <w:lang w:val="en-US"/>
              </w:rPr>
              <w:t xml:space="preserve">، تتجاوز </w:t>
            </w:r>
            <w:r w:rsidRPr="00E44E92">
              <w:rPr>
                <w:sz w:val="18"/>
                <w:szCs w:val="24"/>
                <w:lang w:val="en-US" w:bidi="ar-SY"/>
              </w:rPr>
              <w:t>%6</w:t>
            </w:r>
            <w:r w:rsidRPr="00E44E92">
              <w:rPr>
                <w:sz w:val="18"/>
                <w:szCs w:val="24"/>
                <w:rtl/>
                <w:lang w:val="en-US"/>
              </w:rPr>
              <w:t xml:space="preserve">. وعندما يدرس المكتب هذه المعلومات وفقاً للرقم </w:t>
            </w:r>
            <w:r w:rsidRPr="00E44E92">
              <w:rPr>
                <w:b/>
                <w:bCs/>
                <w:sz w:val="18"/>
                <w:szCs w:val="24"/>
                <w:lang w:val="en-US" w:bidi="ar-SY"/>
              </w:rPr>
              <w:t>42.9</w:t>
            </w:r>
            <w:r w:rsidRPr="00E44E92">
              <w:rPr>
                <w:sz w:val="18"/>
                <w:szCs w:val="24"/>
                <w:rtl/>
                <w:lang w:val="en-US"/>
              </w:rPr>
              <w:t xml:space="preserve"> بناء</w:t>
            </w:r>
            <w:r w:rsidRPr="00E44E92">
              <w:rPr>
                <w:rFonts w:hint="cs"/>
                <w:sz w:val="18"/>
                <w:szCs w:val="24"/>
                <w:rtl/>
                <w:lang w:val="en-US"/>
              </w:rPr>
              <w:t>ً</w:t>
            </w:r>
            <w:r w:rsidRPr="00E44E92">
              <w:rPr>
                <w:sz w:val="18"/>
                <w:szCs w:val="24"/>
                <w:rtl/>
                <w:lang w:val="en-US"/>
              </w:rPr>
              <w:t xml:space="preserve"> على طلب من إدارة متأثرة، ينبغي استعمال طريقة الحساب المبينة في الفقرتين </w:t>
            </w:r>
            <w:r w:rsidRPr="00E44E92">
              <w:rPr>
                <w:sz w:val="18"/>
                <w:szCs w:val="24"/>
                <w:lang w:val="en-US" w:bidi="ar-SY"/>
              </w:rPr>
              <w:t>2.1.2.2</w:t>
            </w:r>
            <w:r w:rsidRPr="00E44E92">
              <w:rPr>
                <w:sz w:val="18"/>
                <w:szCs w:val="24"/>
                <w:rtl/>
                <w:lang w:val="en-US"/>
              </w:rPr>
              <w:t xml:space="preserve"> و</w:t>
            </w:r>
            <w:r w:rsidRPr="00E44E92">
              <w:rPr>
                <w:sz w:val="18"/>
                <w:szCs w:val="24"/>
                <w:lang w:val="en-US" w:bidi="ar-SY"/>
              </w:rPr>
              <w:t>2.3</w:t>
            </w:r>
            <w:r w:rsidRPr="00E44E92">
              <w:rPr>
                <w:sz w:val="18"/>
                <w:szCs w:val="24"/>
                <w:rtl/>
                <w:lang w:val="en-US"/>
              </w:rPr>
              <w:t xml:space="preserve"> من التذييل</w:t>
            </w:r>
            <w:r w:rsidRPr="00E44E92">
              <w:rPr>
                <w:rFonts w:hint="cs"/>
                <w:sz w:val="18"/>
                <w:szCs w:val="24"/>
                <w:rtl/>
                <w:lang w:val="en-US" w:bidi="ar-SY"/>
              </w:rPr>
              <w:t> </w:t>
            </w:r>
            <w:r w:rsidRPr="00E44E92">
              <w:rPr>
                <w:b/>
                <w:bCs/>
                <w:sz w:val="18"/>
                <w:szCs w:val="24"/>
                <w:lang w:val="en-US" w:bidi="ar-SY"/>
              </w:rPr>
              <w:t>8</w:t>
            </w:r>
          </w:p>
        </w:tc>
      </w:tr>
      <w:tr w:rsidR="00333DB1" w:rsidRPr="00E44E92" w:rsidTr="000C6F0A">
        <w:trPr>
          <w:jc w:val="center"/>
        </w:trPr>
        <w:tc>
          <w:tcPr>
            <w:tcW w:w="406" w:type="pct"/>
            <w:vMerge/>
          </w:tcPr>
          <w:p w:rsidR="00333DB1" w:rsidRPr="00E44E92" w:rsidRDefault="00333DB1" w:rsidP="000C6F0A">
            <w:pPr>
              <w:pStyle w:val="TableText0"/>
              <w:rPr>
                <w:sz w:val="18"/>
                <w:szCs w:val="24"/>
                <w:lang w:bidi="ar-SY"/>
              </w:rPr>
            </w:pPr>
          </w:p>
        </w:tc>
        <w:tc>
          <w:tcPr>
            <w:tcW w:w="909" w:type="pct"/>
            <w:vMerge/>
          </w:tcPr>
          <w:p w:rsidR="00333DB1" w:rsidRPr="00E44E92" w:rsidRDefault="00333DB1" w:rsidP="000C6F0A">
            <w:pPr>
              <w:pStyle w:val="TableText0"/>
              <w:rPr>
                <w:sz w:val="18"/>
                <w:szCs w:val="24"/>
                <w:lang w:bidi="ar-SY"/>
              </w:rPr>
            </w:pPr>
          </w:p>
        </w:tc>
        <w:tc>
          <w:tcPr>
            <w:tcW w:w="901" w:type="pct"/>
            <w:tcBorders>
              <w:top w:val="nil"/>
            </w:tcBorders>
          </w:tcPr>
          <w:p w:rsidR="00333DB1" w:rsidRDefault="00333DB1">
            <w:pPr>
              <w:pStyle w:val="TableText0"/>
              <w:ind w:left="567" w:hanging="567"/>
              <w:jc w:val="left"/>
              <w:rPr>
                <w:sz w:val="18"/>
                <w:szCs w:val="24"/>
                <w:rtl/>
                <w:lang w:val="en-US" w:bidi="ar-SY"/>
              </w:rPr>
              <w:pPrChange w:id="138" w:author="Al-Talouzi, Lamis" w:date="2015-03-31T10:10:00Z">
                <w:pPr>
                  <w:pStyle w:val="TableText0"/>
                  <w:ind w:left="567" w:hanging="567"/>
                  <w:jc w:val="left"/>
                </w:pPr>
              </w:pPrChange>
            </w:pPr>
            <w:r w:rsidRPr="00E44E92">
              <w:rPr>
                <w:sz w:val="18"/>
                <w:szCs w:val="24"/>
                <w:lang w:val="en-US" w:bidi="ar-SY"/>
              </w:rPr>
              <w:t>(2</w:t>
            </w:r>
            <w:r w:rsidRPr="00E44E92">
              <w:rPr>
                <w:sz w:val="18"/>
                <w:szCs w:val="24"/>
                <w:lang w:val="en-US" w:bidi="ar-SY"/>
              </w:rPr>
              <w:tab/>
              <w:t>GHz 11,2-10,95</w:t>
            </w:r>
            <w:r w:rsidRPr="00E44E92">
              <w:rPr>
                <w:sz w:val="18"/>
                <w:szCs w:val="24"/>
                <w:lang w:val="en-US" w:bidi="ar-SY"/>
              </w:rPr>
              <w:br/>
              <w:t>GHz 11,7-11,45</w:t>
            </w:r>
            <w:r w:rsidRPr="00E44E92">
              <w:rPr>
                <w:sz w:val="18"/>
                <w:szCs w:val="24"/>
                <w:lang w:val="en-US" w:bidi="ar-SY"/>
              </w:rPr>
              <w:br/>
              <w:t>GHz 12,2-11,7</w:t>
            </w:r>
            <w:r w:rsidRPr="00E44E92">
              <w:rPr>
                <w:sz w:val="18"/>
                <w:szCs w:val="24"/>
                <w:rtl/>
                <w:lang w:val="en-US"/>
              </w:rPr>
              <w:t xml:space="preserve"> (الإقليم</w:t>
            </w:r>
            <w:r w:rsidRPr="00E44E92">
              <w:rPr>
                <w:rFonts w:hint="cs"/>
                <w:sz w:val="18"/>
                <w:szCs w:val="24"/>
                <w:rtl/>
                <w:lang w:val="en-US"/>
              </w:rPr>
              <w:t> </w:t>
            </w:r>
            <w:r w:rsidRPr="00E44E92">
              <w:rPr>
                <w:sz w:val="18"/>
                <w:szCs w:val="24"/>
                <w:lang w:val="en-US" w:bidi="ar-SY"/>
              </w:rPr>
              <w:t>2</w:t>
            </w:r>
            <w:r w:rsidRPr="00E44E92">
              <w:rPr>
                <w:sz w:val="18"/>
                <w:szCs w:val="24"/>
                <w:rtl/>
                <w:lang w:val="en-US"/>
              </w:rPr>
              <w:t>)</w:t>
            </w:r>
            <w:r w:rsidRPr="00E44E92">
              <w:rPr>
                <w:sz w:val="18"/>
                <w:szCs w:val="24"/>
                <w:lang w:val="en-US" w:bidi="ar-SY"/>
              </w:rPr>
              <w:br/>
              <w:t>GHz 12,5-12,2</w:t>
            </w:r>
            <w:r w:rsidRPr="00E44E92">
              <w:rPr>
                <w:sz w:val="18"/>
                <w:szCs w:val="24"/>
                <w:rtl/>
                <w:lang w:val="en-US"/>
              </w:rPr>
              <w:t xml:space="preserve"> (الإقليم</w:t>
            </w:r>
            <w:r w:rsidRPr="00E44E92">
              <w:rPr>
                <w:rFonts w:hint="cs"/>
                <w:sz w:val="18"/>
                <w:szCs w:val="24"/>
                <w:rtl/>
                <w:lang w:val="en-US"/>
              </w:rPr>
              <w:t> </w:t>
            </w:r>
            <w:r w:rsidRPr="00E44E92">
              <w:rPr>
                <w:sz w:val="18"/>
                <w:szCs w:val="24"/>
                <w:lang w:val="en-US" w:bidi="ar-SY"/>
              </w:rPr>
              <w:t>3</w:t>
            </w:r>
            <w:r w:rsidRPr="00E44E92">
              <w:rPr>
                <w:sz w:val="18"/>
                <w:szCs w:val="24"/>
                <w:rtl/>
                <w:lang w:val="en-US"/>
              </w:rPr>
              <w:t>)</w:t>
            </w:r>
            <w:r w:rsidRPr="00E44E92">
              <w:rPr>
                <w:sz w:val="18"/>
                <w:szCs w:val="24"/>
                <w:lang w:val="en-US" w:bidi="ar-SY"/>
              </w:rPr>
              <w:br/>
              <w:t>GHz 12,75-12,5</w:t>
            </w:r>
            <w:r w:rsidRPr="00E44E92">
              <w:rPr>
                <w:sz w:val="18"/>
                <w:szCs w:val="24"/>
                <w:lang w:val="en-US" w:bidi="ar-SY"/>
              </w:rPr>
              <w:br/>
            </w:r>
            <w:r w:rsidRPr="00E44E92">
              <w:rPr>
                <w:sz w:val="18"/>
                <w:szCs w:val="24"/>
                <w:rtl/>
                <w:lang w:val="en-US"/>
              </w:rPr>
              <w:t xml:space="preserve">(الإقليمان </w:t>
            </w:r>
            <w:r w:rsidRPr="00E44E92">
              <w:rPr>
                <w:sz w:val="18"/>
                <w:szCs w:val="24"/>
                <w:lang w:val="en-US" w:bidi="ar-SY"/>
              </w:rPr>
              <w:t>1</w:t>
            </w:r>
            <w:r w:rsidRPr="00E44E92">
              <w:rPr>
                <w:sz w:val="18"/>
                <w:szCs w:val="24"/>
                <w:rtl/>
                <w:lang w:val="en-US"/>
              </w:rPr>
              <w:t xml:space="preserve"> و</w:t>
            </w:r>
            <w:r w:rsidRPr="00E44E92">
              <w:rPr>
                <w:sz w:val="18"/>
                <w:szCs w:val="24"/>
                <w:lang w:val="en-US" w:bidi="ar-SY"/>
              </w:rPr>
              <w:t>3</w:t>
            </w:r>
            <w:r w:rsidRPr="00E44E92">
              <w:rPr>
                <w:sz w:val="18"/>
                <w:szCs w:val="24"/>
                <w:rtl/>
                <w:lang w:val="en-US"/>
              </w:rPr>
              <w:t>)</w:t>
            </w:r>
            <w:r w:rsidRPr="00E44E92">
              <w:rPr>
                <w:sz w:val="18"/>
                <w:szCs w:val="24"/>
                <w:rtl/>
                <w:lang w:val="en-US"/>
              </w:rPr>
              <w:br/>
            </w:r>
            <w:r w:rsidRPr="00E44E92">
              <w:rPr>
                <w:sz w:val="18"/>
                <w:szCs w:val="24"/>
                <w:lang w:val="en-US" w:bidi="ar-SY"/>
              </w:rPr>
              <w:t>GHz 12,75-12,7</w:t>
            </w:r>
            <w:r w:rsidRPr="00E44E92">
              <w:rPr>
                <w:sz w:val="18"/>
                <w:szCs w:val="24"/>
                <w:lang w:val="en-US" w:bidi="ar-SY"/>
              </w:rPr>
              <w:br/>
            </w:r>
            <w:r w:rsidRPr="00AA26DA">
              <w:rPr>
                <w:spacing w:val="-6"/>
                <w:sz w:val="18"/>
                <w:szCs w:val="24"/>
                <w:rtl/>
                <w:lang w:val="en-US"/>
              </w:rPr>
              <w:t>(الإقليم</w:t>
            </w:r>
            <w:r w:rsidR="00AA26DA" w:rsidRPr="00AA26DA">
              <w:rPr>
                <w:rFonts w:hint="cs"/>
                <w:spacing w:val="-6"/>
                <w:sz w:val="18"/>
                <w:szCs w:val="24"/>
                <w:rtl/>
                <w:lang w:val="en-US"/>
              </w:rPr>
              <w:t> </w:t>
            </w:r>
            <w:r w:rsidRPr="00AA26DA">
              <w:rPr>
                <w:spacing w:val="-6"/>
                <w:sz w:val="18"/>
                <w:szCs w:val="24"/>
                <w:lang w:val="en-US" w:bidi="ar-SY"/>
              </w:rPr>
              <w:t>2</w:t>
            </w:r>
            <w:r w:rsidRPr="00AA26DA">
              <w:rPr>
                <w:rFonts w:hint="cs"/>
                <w:spacing w:val="-6"/>
                <w:sz w:val="18"/>
                <w:szCs w:val="24"/>
                <w:rtl/>
                <w:lang w:val="en-US"/>
              </w:rPr>
              <w:t xml:space="preserve"> </w:t>
            </w:r>
            <w:r w:rsidRPr="00AA26DA">
              <w:rPr>
                <w:rFonts w:hint="cs"/>
                <w:spacing w:val="-6"/>
                <w:sz w:val="18"/>
                <w:szCs w:val="24"/>
                <w:rtl/>
                <w:lang w:val="en-US" w:bidi="ar-SY"/>
              </w:rPr>
              <w:t>و</w:t>
            </w:r>
            <w:r w:rsidRPr="00AA26DA">
              <w:rPr>
                <w:spacing w:val="-6"/>
                <w:sz w:val="18"/>
                <w:szCs w:val="24"/>
                <w:lang w:val="en-US" w:bidi="ar-SY"/>
              </w:rPr>
              <w:t>GHz 14,5</w:t>
            </w:r>
            <w:r w:rsidR="00AA26DA" w:rsidRPr="00AA26DA">
              <w:rPr>
                <w:spacing w:val="-6"/>
                <w:sz w:val="18"/>
                <w:szCs w:val="24"/>
                <w:lang w:val="en-US" w:bidi="ar-SY"/>
              </w:rPr>
              <w:noBreakHyphen/>
            </w:r>
            <w:r w:rsidRPr="00AA26DA">
              <w:rPr>
                <w:spacing w:val="-6"/>
                <w:sz w:val="18"/>
                <w:szCs w:val="24"/>
                <w:lang w:val="en-US" w:bidi="ar-SY"/>
              </w:rPr>
              <w:t>13,75</w:t>
            </w:r>
          </w:p>
          <w:p w:rsidR="00333DB1" w:rsidRPr="00E44E92" w:rsidRDefault="00333DB1">
            <w:pPr>
              <w:pStyle w:val="TableText0"/>
              <w:ind w:left="567" w:hanging="567"/>
              <w:jc w:val="left"/>
              <w:rPr>
                <w:sz w:val="18"/>
                <w:szCs w:val="24"/>
                <w:rtl/>
                <w:lang w:val="en-US" w:bidi="ar-SA"/>
              </w:rPr>
              <w:pPrChange w:id="139" w:author="Al-Talouzi, Lamis" w:date="2015-03-31T10:10:00Z">
                <w:pPr>
                  <w:pStyle w:val="TableText0"/>
                  <w:ind w:left="567" w:hanging="567"/>
                  <w:jc w:val="left"/>
                </w:pPr>
              </w:pPrChange>
            </w:pPr>
            <w:ins w:id="140" w:author="Al-Talouzi, Lamis" w:date="2015-03-31T10:10:00Z">
              <w:r w:rsidRPr="00E44E92">
                <w:rPr>
                  <w:sz w:val="18"/>
                  <w:szCs w:val="24"/>
                  <w:lang w:val="en-US" w:bidi="ar-SA"/>
                </w:rPr>
                <w:t>2</w:t>
              </w:r>
              <w:r w:rsidRPr="00E44E92">
                <w:rPr>
                  <w:rFonts w:hint="eastAsia"/>
                  <w:i/>
                  <w:iCs/>
                  <w:sz w:val="18"/>
                  <w:szCs w:val="24"/>
                  <w:rtl/>
                  <w:lang w:val="en-US" w:bidi="ar-SA"/>
                  <w:rPrChange w:id="141" w:author="Al-Talouzi, Lamis" w:date="2015-03-31T10:11:00Z">
                    <w:rPr>
                      <w:rFonts w:hint="eastAsia"/>
                      <w:sz w:val="18"/>
                      <w:szCs w:val="24"/>
                      <w:rtl/>
                      <w:lang w:val="en-US" w:bidi="ar-SA"/>
                    </w:rPr>
                  </w:rPrChange>
                </w:rPr>
                <w:t>مكرراً</w:t>
              </w:r>
              <w:r w:rsidRPr="00E44E92">
                <w:rPr>
                  <w:sz w:val="18"/>
                  <w:szCs w:val="24"/>
                  <w:rtl/>
                  <w:lang w:val="en-US" w:bidi="ar-SA"/>
                </w:rPr>
                <w:t>)</w:t>
              </w:r>
            </w:ins>
            <w:ins w:id="142" w:author="Al-Talouzi, Lamis" w:date="2015-03-31T10:11:00Z">
              <w:r w:rsidRPr="00E44E92">
                <w:rPr>
                  <w:sz w:val="18"/>
                  <w:szCs w:val="24"/>
                  <w:lang w:val="en-US" w:bidi="ar-SA"/>
                </w:rPr>
                <w:tab/>
                <w:t>GHz 13,65-13,4</w:t>
              </w:r>
              <w:r w:rsidRPr="00E44E92">
                <w:rPr>
                  <w:sz w:val="18"/>
                  <w:szCs w:val="24"/>
                  <w:rtl/>
                  <w:lang w:val="en-US" w:bidi="ar-SA"/>
                </w:rPr>
                <w:t xml:space="preserve"> (الإقليم</w:t>
              </w:r>
            </w:ins>
            <w:ins w:id="143" w:author="Riz, Imad " w:date="2015-10-31T23:01:00Z">
              <w:r w:rsidR="00AA26DA">
                <w:rPr>
                  <w:rFonts w:hint="cs"/>
                  <w:sz w:val="18"/>
                  <w:szCs w:val="24"/>
                  <w:rtl/>
                  <w:lang w:val="en-US" w:bidi="ar-SA"/>
                </w:rPr>
                <w:t> </w:t>
              </w:r>
            </w:ins>
            <w:ins w:id="144" w:author="Al-Talouzi, Lamis" w:date="2015-03-31T10:11:00Z">
              <w:r w:rsidRPr="00E44E92">
                <w:rPr>
                  <w:sz w:val="18"/>
                  <w:szCs w:val="24"/>
                  <w:lang w:val="en-US" w:bidi="ar-SA"/>
                </w:rPr>
                <w:t>1</w:t>
              </w:r>
              <w:r w:rsidRPr="00E44E92">
                <w:rPr>
                  <w:sz w:val="18"/>
                  <w:szCs w:val="24"/>
                  <w:rtl/>
                  <w:lang w:val="en-US" w:bidi="ar-SA"/>
                </w:rPr>
                <w:t>)</w:t>
              </w:r>
            </w:ins>
          </w:p>
        </w:tc>
        <w:tc>
          <w:tcPr>
            <w:tcW w:w="1609" w:type="pct"/>
            <w:tcBorders>
              <w:top w:val="nil"/>
            </w:tcBorders>
          </w:tcPr>
          <w:p w:rsidR="00333DB1" w:rsidRPr="00E44E92" w:rsidRDefault="00333DB1" w:rsidP="000C6F0A">
            <w:pPr>
              <w:pStyle w:val="TableText0"/>
              <w:ind w:left="567" w:hanging="567"/>
              <w:jc w:val="left"/>
              <w:rPr>
                <w:sz w:val="18"/>
                <w:szCs w:val="24"/>
                <w:rtl/>
                <w:lang w:val="en-US"/>
              </w:rPr>
            </w:pPr>
            <w:r w:rsidRPr="00E44E92">
              <w:rPr>
                <w:sz w:val="18"/>
                <w:szCs w:val="24"/>
                <w:lang w:val="en-US" w:bidi="ar-SY"/>
              </w:rPr>
              <w:t>(</w:t>
            </w:r>
            <w:proofErr w:type="spellStart"/>
            <w:r w:rsidRPr="00E44E92">
              <w:rPr>
                <w:sz w:val="18"/>
                <w:szCs w:val="24"/>
                <w:lang w:val="en-US" w:bidi="ar-SY"/>
              </w:rPr>
              <w:t>i</w:t>
            </w:r>
            <w:proofErr w:type="spellEnd"/>
            <w:r w:rsidRPr="00E44E92">
              <w:rPr>
                <w:sz w:val="18"/>
                <w:szCs w:val="24"/>
                <w:rtl/>
                <w:lang w:val="en-US"/>
              </w:rPr>
              <w:tab/>
              <w:t>عروض النطاق تتراكب</w:t>
            </w:r>
          </w:p>
          <w:p w:rsidR="00333DB1" w:rsidRPr="00E44E92" w:rsidRDefault="00333DB1" w:rsidP="000C6F0A">
            <w:pPr>
              <w:pStyle w:val="TableText0"/>
              <w:ind w:left="567" w:hanging="567"/>
              <w:jc w:val="left"/>
              <w:rPr>
                <w:ins w:id="145" w:author="Al-Talouzi, Lamis" w:date="2015-03-31T10:11:00Z"/>
                <w:sz w:val="18"/>
                <w:szCs w:val="24"/>
                <w:rtl/>
                <w:lang w:val="en-US" w:bidi="ar-SA"/>
              </w:rPr>
            </w:pPr>
            <w:r w:rsidRPr="00E44E92">
              <w:rPr>
                <w:sz w:val="18"/>
                <w:szCs w:val="24"/>
                <w:lang w:val="en-US" w:bidi="ar-SY"/>
              </w:rPr>
              <w:t>(ii</w:t>
            </w:r>
            <w:r w:rsidRPr="00E44E92">
              <w:rPr>
                <w:sz w:val="18"/>
                <w:szCs w:val="24"/>
                <w:rtl/>
                <w:lang w:val="en-US"/>
              </w:rPr>
              <w:tab/>
              <w:t>وكل شبكة في الخدمة الثابتة الساتلية أو في الخدمة الإذاعية الساتلية</w:t>
            </w:r>
            <w:r w:rsidRPr="00E44E92">
              <w:rPr>
                <w:rFonts w:hint="cs"/>
                <w:sz w:val="18"/>
                <w:szCs w:val="24"/>
                <w:rtl/>
                <w:lang w:val="en-US"/>
              </w:rPr>
              <w:t xml:space="preserve"> </w:t>
            </w:r>
            <w:r w:rsidRPr="00E44E92">
              <w:rPr>
                <w:sz w:val="18"/>
                <w:szCs w:val="24"/>
                <w:lang w:val="en-US"/>
              </w:rPr>
              <w:t>(BSS)</w:t>
            </w:r>
            <w:r w:rsidRPr="00E44E92">
              <w:rPr>
                <w:sz w:val="18"/>
                <w:szCs w:val="24"/>
                <w:rtl/>
                <w:lang w:val="en-US"/>
              </w:rPr>
              <w:t xml:space="preserve"> غير خاضعة لأي خطة، وكل وظيفة مصاحبة في العمليات الفضائية (انظر الرقم </w:t>
            </w:r>
            <w:r w:rsidRPr="00E44E92">
              <w:rPr>
                <w:b/>
                <w:bCs/>
                <w:sz w:val="18"/>
                <w:szCs w:val="24"/>
                <w:lang w:val="en-US" w:bidi="ar-SY"/>
              </w:rPr>
              <w:t>23.1</w:t>
            </w:r>
            <w:r w:rsidRPr="00E44E92">
              <w:rPr>
                <w:sz w:val="18"/>
                <w:szCs w:val="24"/>
                <w:rtl/>
                <w:lang w:val="en-US"/>
              </w:rPr>
              <w:t xml:space="preserve">)، لها محطة فضائية واقعة ضمن قوس مدارية قدرها </w:t>
            </w:r>
            <w:r w:rsidRPr="00E44E92">
              <w:rPr>
                <w:sz w:val="18"/>
                <w:szCs w:val="24"/>
                <w:lang w:val="en-US" w:bidi="ar-SY"/>
              </w:rPr>
              <w:sym w:font="Symbol" w:char="F0B0"/>
            </w:r>
            <w:r w:rsidRPr="00E44E92">
              <w:rPr>
                <w:sz w:val="18"/>
                <w:szCs w:val="24"/>
                <w:lang w:val="en-US" w:bidi="ar-SY"/>
              </w:rPr>
              <w:t>7</w:t>
            </w:r>
            <w:r w:rsidRPr="00E44E92">
              <w:rPr>
                <w:sz w:val="18"/>
                <w:szCs w:val="24"/>
                <w:lang w:val="en-US" w:bidi="ar-SY"/>
              </w:rPr>
              <w:sym w:font="Symbol" w:char="F0B1"/>
            </w:r>
            <w:r w:rsidRPr="00E44E92">
              <w:rPr>
                <w:sz w:val="18"/>
                <w:szCs w:val="24"/>
                <w:rtl/>
                <w:lang w:val="en-US"/>
              </w:rPr>
              <w:t xml:space="preserve"> بالنسبة إلى الموقع المداري الاسمي لشبكة مقترحة في الخدمة الثابتة الساتلية أو الخدمة الإذاعية الساتلية غير خاضعة لخطة ما</w:t>
            </w:r>
          </w:p>
          <w:p w:rsidR="00333DB1" w:rsidRPr="00E44E92" w:rsidRDefault="00333DB1" w:rsidP="000C6F0A">
            <w:pPr>
              <w:pStyle w:val="TableText0"/>
              <w:ind w:left="567" w:hanging="567"/>
              <w:jc w:val="left"/>
              <w:rPr>
                <w:sz w:val="18"/>
                <w:szCs w:val="24"/>
                <w:rtl/>
                <w:lang w:val="en-US" w:bidi="ar-SA"/>
              </w:rPr>
            </w:pPr>
            <w:ins w:id="146" w:author="Riz, Imad " w:date="2015-03-31T13:20:00Z">
              <w:r w:rsidRPr="00E44E92">
                <w:rPr>
                  <w:sz w:val="18"/>
                  <w:szCs w:val="24"/>
                  <w:lang w:val="fr-CH" w:bidi="ar-SY"/>
                </w:rPr>
                <w:t>(</w:t>
              </w:r>
            </w:ins>
            <w:ins w:id="147" w:author="Al-Talouzi, Lamis" w:date="2015-03-31T10:11:00Z">
              <w:r w:rsidRPr="00E44E92">
                <w:rPr>
                  <w:sz w:val="18"/>
                  <w:szCs w:val="24"/>
                  <w:lang w:val="fr-CH" w:bidi="ar-SY"/>
                </w:rPr>
                <w:t>i</w:t>
              </w:r>
              <w:r w:rsidRPr="00E44E92">
                <w:rPr>
                  <w:sz w:val="18"/>
                  <w:szCs w:val="24"/>
                  <w:rtl/>
                  <w:lang w:val="en-US" w:bidi="ar-SY"/>
                </w:rPr>
                <w:tab/>
              </w:r>
            </w:ins>
            <w:ins w:id="148" w:author="Al-Talouzi, Lamis" w:date="2015-03-31T10:12:00Z">
              <w:r w:rsidRPr="00E44E92">
                <w:rPr>
                  <w:sz w:val="18"/>
                  <w:szCs w:val="24"/>
                  <w:rtl/>
                  <w:lang w:val="en-US"/>
                </w:rPr>
                <w:t>عروض النطاق تتراكب</w:t>
              </w:r>
              <w:r w:rsidRPr="00E44E92">
                <w:rPr>
                  <w:rFonts w:hint="eastAsia"/>
                  <w:sz w:val="18"/>
                  <w:szCs w:val="24"/>
                  <w:rtl/>
                  <w:lang w:val="en-US" w:bidi="ar-SA"/>
                </w:rPr>
                <w:t>،</w:t>
              </w:r>
              <w:r w:rsidRPr="00E44E92">
                <w:rPr>
                  <w:rFonts w:hint="cs"/>
                  <w:sz w:val="18"/>
                  <w:szCs w:val="24"/>
                  <w:rtl/>
                  <w:lang w:val="en-US" w:bidi="ar-SA"/>
                </w:rPr>
                <w:t xml:space="preserve"> </w:t>
              </w:r>
            </w:ins>
          </w:p>
          <w:p w:rsidR="00333DB1" w:rsidRPr="00E44E92" w:rsidRDefault="00333DB1">
            <w:pPr>
              <w:pStyle w:val="TableText0"/>
              <w:ind w:left="567" w:hanging="567"/>
              <w:rPr>
                <w:sz w:val="18"/>
                <w:szCs w:val="24"/>
                <w:rtl/>
                <w:lang w:bidi="ar-SY"/>
                <w:rPrChange w:id="149" w:author="alhakim" w:date="2014-09-13T10:31:00Z">
                  <w:rPr>
                    <w:rtl/>
                  </w:rPr>
                </w:rPrChange>
              </w:rPr>
              <w:pPrChange w:id="150" w:author="Elbahnassawy, Ganat" w:date="2015-10-31T21:04:00Z">
                <w:pPr>
                  <w:ind w:left="567" w:hanging="567"/>
                </w:pPr>
              </w:pPrChange>
            </w:pPr>
            <w:ins w:id="151" w:author="Riz, Imad " w:date="2015-03-31T13:20:00Z">
              <w:r w:rsidRPr="00E44E92">
                <w:rPr>
                  <w:sz w:val="18"/>
                  <w:szCs w:val="24"/>
                  <w:lang w:val="en-US" w:bidi="ar-SY"/>
                </w:rPr>
                <w:t>(</w:t>
              </w:r>
            </w:ins>
            <w:proofErr w:type="spellStart"/>
            <w:ins w:id="152" w:author="Riz, Imad " w:date="2014-09-19T17:45:00Z">
              <w:r w:rsidRPr="00E44E92">
                <w:rPr>
                  <w:sz w:val="18"/>
                  <w:szCs w:val="24"/>
                  <w:lang w:val="en-US" w:bidi="ar-SY"/>
                </w:rPr>
                <w:t>i</w:t>
              </w:r>
              <w:proofErr w:type="spellEnd"/>
              <w:r w:rsidRPr="00E44E92">
                <w:rPr>
                  <w:sz w:val="18"/>
                  <w:szCs w:val="24"/>
                  <w:lang w:val="fr-CH" w:bidi="ar-SY"/>
                </w:rPr>
                <w:t>i</w:t>
              </w:r>
              <w:r w:rsidRPr="00E44E92">
                <w:rPr>
                  <w:sz w:val="18"/>
                  <w:szCs w:val="24"/>
                  <w:rtl/>
                  <w:lang w:val="en-US" w:bidi="ar-SY"/>
                </w:rPr>
                <w:tab/>
              </w:r>
              <w:r w:rsidRPr="00E44E92">
                <w:rPr>
                  <w:rFonts w:hint="cs"/>
                  <w:spacing w:val="-2"/>
                  <w:sz w:val="18"/>
                  <w:szCs w:val="24"/>
                  <w:rtl/>
                  <w:lang w:val="en-US" w:bidi="ar-SY"/>
                </w:rPr>
                <w:t>أي شبكة في </w:t>
              </w:r>
              <w:r w:rsidRPr="00E44E92">
                <w:rPr>
                  <w:spacing w:val="-2"/>
                  <w:sz w:val="18"/>
                  <w:szCs w:val="24"/>
                  <w:rtl/>
                  <w:lang w:val="en-US" w:bidi="ar-SY"/>
                  <w:rPrChange w:id="153" w:author="Al-Talouzi, Lamis" w:date="2015-03-31T10:13:00Z">
                    <w:rPr>
                      <w:rFonts w:eastAsiaTheme="minorEastAsia"/>
                      <w:spacing w:val="-2"/>
                      <w:sz w:val="18"/>
                      <w:szCs w:val="24"/>
                      <w:rtl/>
                      <w:lang w:eastAsia="zh-CN" w:bidi="ar-SY"/>
                    </w:rPr>
                  </w:rPrChange>
                </w:rPr>
                <w:t>خدمة الأبحاث الفضائية</w:t>
              </w:r>
              <w:r w:rsidRPr="00E44E92">
                <w:rPr>
                  <w:rFonts w:hint="cs"/>
                  <w:spacing w:val="-2"/>
                  <w:sz w:val="18"/>
                  <w:szCs w:val="24"/>
                  <w:rtl/>
                  <w:lang w:val="en-US" w:bidi="ar-SY"/>
                </w:rPr>
                <w:t xml:space="preserve"> </w:t>
              </w:r>
            </w:ins>
            <w:ins w:id="154" w:author="Riz, Imad " w:date="2015-10-31T23:01:00Z">
              <w:r w:rsidR="00AE19FA">
                <w:rPr>
                  <w:spacing w:val="-2"/>
                  <w:sz w:val="18"/>
                  <w:szCs w:val="24"/>
                  <w:lang w:val="en-US" w:bidi="ar-SY"/>
                </w:rPr>
                <w:t>(</w:t>
              </w:r>
            </w:ins>
            <w:ins w:id="155" w:author="Riz, Imad " w:date="2014-09-19T17:45:00Z">
              <w:r w:rsidRPr="00E44E92">
                <w:rPr>
                  <w:spacing w:val="-2"/>
                  <w:sz w:val="18"/>
                  <w:szCs w:val="24"/>
                  <w:lang w:val="en-US" w:bidi="ar-SY"/>
                </w:rPr>
                <w:t>SRS</w:t>
              </w:r>
            </w:ins>
            <w:ins w:id="156" w:author="Riz, Imad " w:date="2015-10-31T23:01:00Z">
              <w:r w:rsidR="00AE19FA">
                <w:rPr>
                  <w:spacing w:val="-2"/>
                  <w:sz w:val="18"/>
                  <w:szCs w:val="24"/>
                  <w:lang w:val="en-US" w:bidi="ar-SY"/>
                </w:rPr>
                <w:t>)</w:t>
              </w:r>
            </w:ins>
            <w:ins w:id="157" w:author="Riz, Imad " w:date="2014-09-19T17:45:00Z">
              <w:r w:rsidRPr="00E44E92">
                <w:rPr>
                  <w:rFonts w:hint="cs"/>
                  <w:spacing w:val="-2"/>
                  <w:sz w:val="18"/>
                  <w:szCs w:val="24"/>
                  <w:rtl/>
                  <w:lang w:val="en-US" w:bidi="ar-SY"/>
                </w:rPr>
                <w:t xml:space="preserve"> </w:t>
              </w:r>
            </w:ins>
            <w:ins w:id="158" w:author="Al-Talouzi, Lamis" w:date="2015-03-31T10:13:00Z">
              <w:r w:rsidRPr="00E44E92">
                <w:rPr>
                  <w:spacing w:val="-2"/>
                  <w:sz w:val="18"/>
                  <w:szCs w:val="24"/>
                  <w:rtl/>
                  <w:lang w:val="en-US" w:bidi="ar-SA"/>
                  <w:rPrChange w:id="159" w:author="Al-Talouzi, Lamis" w:date="2015-03-31T10:13:00Z">
                    <w:rPr>
                      <w:rFonts w:eastAsiaTheme="minorEastAsia"/>
                      <w:spacing w:val="-2"/>
                      <w:sz w:val="18"/>
                      <w:szCs w:val="24"/>
                      <w:rtl/>
                      <w:lang w:eastAsia="zh-CN"/>
                    </w:rPr>
                  </w:rPrChange>
                </w:rPr>
                <w:t>أو أي شبكة في</w:t>
              </w:r>
            </w:ins>
            <w:ins w:id="160" w:author="Riz, Imad " w:date="2015-10-31T23:01:00Z">
              <w:r w:rsidR="00AE19FA">
                <w:rPr>
                  <w:rFonts w:hint="cs"/>
                  <w:spacing w:val="-2"/>
                  <w:sz w:val="18"/>
                  <w:szCs w:val="24"/>
                  <w:rtl/>
                  <w:lang w:val="en-US" w:bidi="ar-SA"/>
                </w:rPr>
                <w:t> </w:t>
              </w:r>
            </w:ins>
            <w:ins w:id="161" w:author="Al-Talouzi, Lamis" w:date="2015-03-31T10:13:00Z">
              <w:r w:rsidRPr="00E44E92">
                <w:rPr>
                  <w:spacing w:val="-2"/>
                  <w:sz w:val="18"/>
                  <w:szCs w:val="24"/>
                  <w:rtl/>
                  <w:lang w:val="en-US" w:bidi="ar-SA"/>
                  <w:rPrChange w:id="162" w:author="Al-Talouzi, Lamis" w:date="2015-03-31T10:13:00Z">
                    <w:rPr>
                      <w:rFonts w:eastAsiaTheme="minorEastAsia"/>
                      <w:spacing w:val="-2"/>
                      <w:sz w:val="18"/>
                      <w:szCs w:val="24"/>
                      <w:rtl/>
                      <w:lang w:eastAsia="zh-CN"/>
                    </w:rPr>
                  </w:rPrChange>
                </w:rPr>
                <w:t>الخدمة الثابتة الساتلية</w:t>
              </w:r>
              <w:r w:rsidRPr="00E44E92">
                <w:rPr>
                  <w:rFonts w:hint="cs"/>
                  <w:spacing w:val="-2"/>
                  <w:sz w:val="18"/>
                  <w:szCs w:val="24"/>
                  <w:rtl/>
                  <w:lang w:val="en-US" w:bidi="ar-SA"/>
                </w:rPr>
                <w:t xml:space="preserve"> </w:t>
              </w:r>
            </w:ins>
            <w:ins w:id="163" w:author="Riz, Imad " w:date="2014-09-19T17:45:00Z">
              <w:r w:rsidRPr="00E44E92">
                <w:rPr>
                  <w:rFonts w:hint="cs"/>
                  <w:spacing w:val="-2"/>
                  <w:sz w:val="18"/>
                  <w:szCs w:val="24"/>
                  <w:rtl/>
                  <w:lang w:val="en-US" w:bidi="ar-SY"/>
                </w:rPr>
                <w:t xml:space="preserve">وأي وظائف تشغيل فضائي مصاحبة (انظر الرقم </w:t>
              </w:r>
              <w:r w:rsidRPr="00E44E92">
                <w:rPr>
                  <w:b/>
                  <w:bCs/>
                  <w:spacing w:val="-2"/>
                  <w:sz w:val="18"/>
                  <w:szCs w:val="24"/>
                  <w:lang w:val="en-US" w:bidi="ar-SY"/>
                </w:rPr>
                <w:t>23.1</w:t>
              </w:r>
              <w:r w:rsidRPr="00E44E92">
                <w:rPr>
                  <w:rFonts w:hint="cs"/>
                  <w:spacing w:val="-2"/>
                  <w:sz w:val="18"/>
                  <w:szCs w:val="24"/>
                  <w:rtl/>
                  <w:lang w:val="en-US" w:bidi="ar-SY"/>
                </w:rPr>
                <w:t>) مع محطة فضائية ضمن قوس مدارية بمقدار</w:t>
              </w:r>
            </w:ins>
            <w:ins w:id="164" w:author="Elbahnassawy, Ganat" w:date="2015-10-31T21:04:00Z">
              <w:r w:rsidR="001A35A5">
                <w:rPr>
                  <w:rFonts w:hint="eastAsia"/>
                  <w:spacing w:val="-2"/>
                  <w:sz w:val="18"/>
                  <w:szCs w:val="24"/>
                  <w:rtl/>
                  <w:lang w:val="en-US" w:bidi="ar-SY"/>
                </w:rPr>
                <w:t> </w:t>
              </w:r>
              <w:r w:rsidR="001A35A5" w:rsidRPr="00E44E92">
                <w:rPr>
                  <w:sz w:val="18"/>
                  <w:szCs w:val="24"/>
                  <w:lang w:val="en-US" w:bidi="ar-SY"/>
                </w:rPr>
                <w:sym w:font="Symbol" w:char="F0B0"/>
              </w:r>
              <w:r w:rsidR="001A35A5" w:rsidRPr="00E44E92">
                <w:rPr>
                  <w:sz w:val="18"/>
                  <w:szCs w:val="24"/>
                  <w:lang w:val="en-US" w:bidi="ar-SY"/>
                </w:rPr>
                <w:t>7</w:t>
              </w:r>
              <w:r w:rsidR="001A35A5" w:rsidRPr="00E44E92">
                <w:rPr>
                  <w:sz w:val="18"/>
                  <w:szCs w:val="24"/>
                  <w:lang w:val="en-US" w:bidi="ar-SY"/>
                </w:rPr>
                <w:sym w:font="Symbol" w:char="F0B1"/>
              </w:r>
              <w:r w:rsidR="001A35A5" w:rsidRPr="00E44E92">
                <w:rPr>
                  <w:sz w:val="18"/>
                  <w:szCs w:val="24"/>
                  <w:rtl/>
                  <w:lang w:val="en-US"/>
                </w:rPr>
                <w:t xml:space="preserve"> </w:t>
              </w:r>
            </w:ins>
            <w:ins w:id="165" w:author="Riz, Imad " w:date="2014-09-19T17:45:00Z">
              <w:r w:rsidRPr="00E44E92">
                <w:rPr>
                  <w:rFonts w:hint="cs"/>
                  <w:spacing w:val="-2"/>
                  <w:sz w:val="18"/>
                  <w:szCs w:val="24"/>
                  <w:rtl/>
                  <w:lang w:val="en-US" w:bidi="ar-SY"/>
                </w:rPr>
                <w:t>من الموقع المداري الإسمي للشبكة المقترحة في الخدمة الثابتة الساتلية.</w:t>
              </w:r>
            </w:ins>
          </w:p>
        </w:tc>
        <w:tc>
          <w:tcPr>
            <w:tcW w:w="403" w:type="pct"/>
            <w:vMerge/>
          </w:tcPr>
          <w:p w:rsidR="00333DB1" w:rsidRPr="00E44E92" w:rsidRDefault="00333DB1" w:rsidP="000C6F0A">
            <w:pPr>
              <w:pStyle w:val="TableText0"/>
              <w:jc w:val="left"/>
              <w:rPr>
                <w:sz w:val="18"/>
                <w:szCs w:val="24"/>
                <w:lang w:bidi="ar-SY"/>
              </w:rPr>
            </w:pPr>
          </w:p>
        </w:tc>
        <w:tc>
          <w:tcPr>
            <w:tcW w:w="772" w:type="pct"/>
            <w:vMerge/>
          </w:tcPr>
          <w:p w:rsidR="00333DB1" w:rsidRPr="00E44E92" w:rsidRDefault="00333DB1" w:rsidP="000C6F0A">
            <w:pPr>
              <w:pStyle w:val="TableText0"/>
              <w:rPr>
                <w:sz w:val="18"/>
                <w:szCs w:val="24"/>
                <w:lang w:bidi="ar-SY"/>
              </w:rPr>
            </w:pPr>
          </w:p>
        </w:tc>
      </w:tr>
    </w:tbl>
    <w:p w:rsidR="00333DB1" w:rsidRPr="00E44E92" w:rsidRDefault="00333DB1" w:rsidP="00333DB1">
      <w:pPr>
        <w:pStyle w:val="Reasons"/>
        <w:tabs>
          <w:tab w:val="left" w:pos="963"/>
        </w:tabs>
        <w:rPr>
          <w:b w:val="0"/>
          <w:bCs w:val="0"/>
          <w:rtl/>
        </w:rPr>
      </w:pPr>
      <w:r w:rsidRPr="00E44E92">
        <w:rPr>
          <w:rFonts w:hint="cs"/>
          <w:rtl/>
        </w:rPr>
        <w:t>الأسباب:</w:t>
      </w:r>
      <w:r w:rsidRPr="00E44E92">
        <w:rPr>
          <w:rtl/>
        </w:rPr>
        <w:tab/>
      </w:r>
      <w:r w:rsidRPr="00E44E92">
        <w:rPr>
          <w:b w:val="0"/>
          <w:bCs w:val="0"/>
          <w:rtl/>
        </w:rPr>
        <w:t xml:space="preserve">لتحديد </w:t>
      </w:r>
      <w:r w:rsidRPr="00E44E92">
        <w:rPr>
          <w:rFonts w:hint="cs"/>
          <w:b w:val="0"/>
          <w:bCs w:val="0"/>
          <w:rtl/>
        </w:rPr>
        <w:t>ترتيب</w:t>
      </w:r>
      <w:r w:rsidRPr="00E44E92">
        <w:rPr>
          <w:b w:val="0"/>
          <w:bCs w:val="0"/>
          <w:rtl/>
        </w:rPr>
        <w:t xml:space="preserve"> وآلية التنسيق وفقا</w:t>
      </w:r>
      <w:r w:rsidRPr="00E44E92">
        <w:rPr>
          <w:rFonts w:hint="cs"/>
          <w:b w:val="0"/>
          <w:bCs w:val="0"/>
          <w:rtl/>
        </w:rPr>
        <w:t>ً</w:t>
      </w:r>
      <w:r w:rsidRPr="00E44E92">
        <w:rPr>
          <w:b w:val="0"/>
          <w:bCs w:val="0"/>
          <w:rtl/>
        </w:rPr>
        <w:t xml:space="preserve"> لأحكام </w:t>
      </w:r>
      <w:r w:rsidRPr="00E44E92">
        <w:rPr>
          <w:rFonts w:hint="cs"/>
          <w:b w:val="0"/>
          <w:bCs w:val="0"/>
          <w:rtl/>
        </w:rPr>
        <w:t xml:space="preserve">الرقم </w:t>
      </w:r>
      <w:r w:rsidRPr="00E44E92">
        <w:rPr>
          <w:b w:val="0"/>
          <w:bCs w:val="0"/>
        </w:rPr>
        <w:t>7.9</w:t>
      </w:r>
      <w:r w:rsidRPr="00E44E92">
        <w:rPr>
          <w:rFonts w:hint="cs"/>
          <w:b w:val="0"/>
          <w:bCs w:val="0"/>
          <w:rtl/>
        </w:rPr>
        <w:t xml:space="preserve"> من لوائح الراديو </w:t>
      </w:r>
      <w:r w:rsidRPr="00E44E92">
        <w:rPr>
          <w:b w:val="0"/>
          <w:bCs w:val="0"/>
          <w:rtl/>
        </w:rPr>
        <w:t xml:space="preserve">بين الشبكات </w:t>
      </w:r>
      <w:r w:rsidRPr="00E44E92">
        <w:rPr>
          <w:rFonts w:hint="cs"/>
          <w:b w:val="0"/>
          <w:bCs w:val="0"/>
          <w:rtl/>
        </w:rPr>
        <w:t>المبلغ عنها</w:t>
      </w:r>
      <w:r w:rsidRPr="00E44E92">
        <w:rPr>
          <w:b w:val="0"/>
          <w:bCs w:val="0"/>
          <w:rtl/>
        </w:rPr>
        <w:t xml:space="preserve"> حديثا</w:t>
      </w:r>
      <w:r w:rsidRPr="00E44E92">
        <w:rPr>
          <w:rFonts w:hint="cs"/>
          <w:b w:val="0"/>
          <w:bCs w:val="0"/>
          <w:rtl/>
        </w:rPr>
        <w:t>ً</w:t>
      </w:r>
      <w:r w:rsidRPr="00E44E92">
        <w:rPr>
          <w:b w:val="0"/>
          <w:bCs w:val="0"/>
          <w:rtl/>
        </w:rPr>
        <w:t xml:space="preserve"> في الخدمة </w:t>
      </w:r>
      <w:r w:rsidRPr="00E44E92">
        <w:rPr>
          <w:b w:val="0"/>
          <w:bCs w:val="0"/>
          <w:rPrChange w:id="166" w:author="SWG 4A-1a" w:date="2014-07-09T12:40:00Z">
            <w:rPr>
              <w:rFonts w:eastAsia="Calibri"/>
              <w:i/>
              <w:szCs w:val="24"/>
              <w:highlight w:val="red"/>
            </w:rPr>
          </w:rPrChange>
        </w:rPr>
        <w:t>FSS</w:t>
      </w:r>
      <w:r w:rsidRPr="00E44E92">
        <w:rPr>
          <w:b w:val="0"/>
          <w:bCs w:val="0"/>
          <w:rtl/>
        </w:rPr>
        <w:t xml:space="preserve"> و</w:t>
      </w:r>
      <w:r w:rsidRPr="00E44E92">
        <w:rPr>
          <w:b w:val="0"/>
          <w:bCs w:val="0"/>
        </w:rPr>
        <w:t>SRS</w:t>
      </w:r>
      <w:r w:rsidRPr="00E44E92">
        <w:rPr>
          <w:b w:val="0"/>
          <w:bCs w:val="0"/>
          <w:rtl/>
        </w:rPr>
        <w:t xml:space="preserve"> (فضاء</w:t>
      </w:r>
      <w:r w:rsidRPr="00E44E92">
        <w:rPr>
          <w:rFonts w:hint="cs"/>
          <w:b w:val="0"/>
          <w:bCs w:val="0"/>
          <w:rtl/>
        </w:rPr>
        <w:t>-</w:t>
      </w:r>
      <w:r w:rsidRPr="00E44E92">
        <w:rPr>
          <w:b w:val="0"/>
          <w:bCs w:val="0"/>
          <w:rtl/>
        </w:rPr>
        <w:t>أرض).</w:t>
      </w:r>
    </w:p>
    <w:p w:rsidR="007851D7" w:rsidRPr="00E44E92" w:rsidRDefault="00DC4D00">
      <w:pPr>
        <w:pStyle w:val="Proposal"/>
      </w:pPr>
      <w:r w:rsidRPr="00E44E92">
        <w:lastRenderedPageBreak/>
        <w:t>MOD</w:t>
      </w:r>
      <w:r w:rsidRPr="00E44E92">
        <w:tab/>
        <w:t>BDI/KEN/UGA/RRW/TZA/85A6A1/14</w:t>
      </w:r>
    </w:p>
    <w:p w:rsidR="00634EAA" w:rsidRPr="00E44E92" w:rsidRDefault="00634EAA" w:rsidP="00634EAA">
      <w:pPr>
        <w:pStyle w:val="TableNo"/>
        <w:spacing w:before="120"/>
        <w:rPr>
          <w:rtl/>
        </w:rPr>
      </w:pPr>
      <w:r w:rsidRPr="00E44E92">
        <w:rPr>
          <w:rtl/>
        </w:rPr>
        <w:t xml:space="preserve">الجدول </w:t>
      </w:r>
      <w:r w:rsidRPr="009D7C05">
        <w:rPr>
          <w:rPrChange w:id="167" w:author="Riz, Imad " w:date="2015-10-31T23:05:00Z">
            <w:rPr>
              <w:b/>
              <w:bCs/>
            </w:rPr>
          </w:rPrChange>
        </w:rPr>
        <w:t>1-5</w:t>
      </w:r>
      <w:r w:rsidRPr="00E44E92">
        <w:rPr>
          <w:rFonts w:hint="cs"/>
          <w:rtl/>
        </w:rPr>
        <w:t xml:space="preserve"> </w:t>
      </w:r>
      <w:r w:rsidRPr="00E44E92">
        <w:rPr>
          <w:sz w:val="16"/>
          <w:szCs w:val="16"/>
        </w:rPr>
        <w:t>(Rev.WRC</w:t>
      </w:r>
      <w:r w:rsidRPr="00E44E92">
        <w:rPr>
          <w:sz w:val="16"/>
          <w:szCs w:val="16"/>
        </w:rPr>
        <w:noBreakHyphen/>
      </w:r>
      <w:del w:id="168" w:author="Nelson Malaguti" w:date="2014-08-07T22:30:00Z">
        <w:r w:rsidRPr="00E44E92" w:rsidDel="002A24CE">
          <w:rPr>
            <w:sz w:val="16"/>
            <w:szCs w:val="16"/>
          </w:rPr>
          <w:delText>12</w:delText>
        </w:r>
      </w:del>
      <w:ins w:id="169" w:author="Nelson Malaguti" w:date="2014-08-07T22:30:00Z">
        <w:r w:rsidRPr="00E44E92">
          <w:rPr>
            <w:sz w:val="16"/>
            <w:szCs w:val="16"/>
          </w:rPr>
          <w:t>15</w:t>
        </w:r>
      </w:ins>
      <w:r w:rsidRPr="00E44E92">
        <w:rPr>
          <w:sz w:val="16"/>
          <w:szCs w:val="16"/>
        </w:rPr>
        <w:t>)</w:t>
      </w:r>
      <w:r w:rsidRPr="00E44E92">
        <w:t>     </w:t>
      </w:r>
    </w:p>
    <w:p w:rsidR="00DC4D00" w:rsidRPr="00E44E92" w:rsidRDefault="00DC4D00" w:rsidP="00DC4D00">
      <w:pPr>
        <w:pStyle w:val="Tabletitle"/>
        <w:rPr>
          <w:sz w:val="18"/>
          <w:szCs w:val="26"/>
          <w:rtl/>
          <w:lang w:bidi="ar-EG"/>
        </w:rPr>
      </w:pPr>
      <w:r w:rsidRPr="00E44E92">
        <w:rPr>
          <w:rtl/>
          <w:lang w:bidi="ar-EG"/>
        </w:rPr>
        <w:t>الشروط التقنية اللازمة لإجراء التنسيق</w:t>
      </w:r>
      <w:r w:rsidRPr="00E44E92">
        <w:rPr>
          <w:rtl/>
          <w:lang w:bidi="ar-EG"/>
        </w:rPr>
        <w:br/>
      </w:r>
      <w:r w:rsidRPr="00E44E92">
        <w:rPr>
          <w:sz w:val="18"/>
          <w:szCs w:val="26"/>
          <w:rtl/>
          <w:lang w:bidi="ar-EG"/>
        </w:rPr>
        <w:t>(</w:t>
      </w:r>
      <w:r w:rsidRPr="00E44E92">
        <w:rPr>
          <w:b w:val="0"/>
          <w:bCs w:val="0"/>
          <w:sz w:val="18"/>
          <w:szCs w:val="26"/>
          <w:rtl/>
          <w:lang w:bidi="ar-EG"/>
        </w:rPr>
        <w:t>انظر المادة</w:t>
      </w:r>
      <w:r w:rsidRPr="00E44E92">
        <w:rPr>
          <w:sz w:val="18"/>
          <w:szCs w:val="26"/>
          <w:rtl/>
          <w:lang w:bidi="ar-EG"/>
        </w:rPr>
        <w:t xml:space="preserve"> </w:t>
      </w:r>
      <w:r w:rsidRPr="00E44E92">
        <w:rPr>
          <w:sz w:val="18"/>
          <w:szCs w:val="26"/>
          <w:lang w:bidi="ar-EG"/>
        </w:rPr>
        <w:t>9</w:t>
      </w:r>
      <w:r w:rsidRPr="00E44E92">
        <w:rPr>
          <w:sz w:val="18"/>
          <w:szCs w:val="26"/>
          <w:rtl/>
          <w:lang w:bidi="ar-EG"/>
        </w:rPr>
        <w:t>)</w:t>
      </w:r>
    </w:p>
    <w:p w:rsidR="00333DB1" w:rsidRPr="00E44E92" w:rsidRDefault="00333DB1" w:rsidP="009D7C05">
      <w:pPr>
        <w:pStyle w:val="TableNo0"/>
        <w:rPr>
          <w:b/>
          <w:bCs/>
          <w:rtl/>
        </w:rPr>
      </w:pPr>
      <w:r w:rsidRPr="00E44E92">
        <w:rPr>
          <w:rtl/>
        </w:rPr>
        <w:t xml:space="preserve">الجدول </w:t>
      </w:r>
      <w:r w:rsidRPr="009D7C05">
        <w:rPr>
          <w:rPrChange w:id="170" w:author="Riz, Imad " w:date="2015-10-31T23:05:00Z">
            <w:rPr>
              <w:b/>
              <w:bCs/>
            </w:rPr>
          </w:rPrChange>
        </w:rPr>
        <w:t>1-5</w:t>
      </w:r>
      <w:r w:rsidRPr="00E44E92">
        <w:rPr>
          <w:rFonts w:hint="cs"/>
          <w:rtl/>
        </w:rPr>
        <w:t xml:space="preserve"> </w:t>
      </w:r>
      <w:r w:rsidRPr="009D7C05">
        <w:rPr>
          <w:i/>
          <w:iCs/>
          <w:rtl/>
          <w:rPrChange w:id="171" w:author="Riz, Imad " w:date="2015-10-31T23:05:00Z">
            <w:rPr>
              <w:rtl/>
            </w:rPr>
          </w:rPrChange>
        </w:rPr>
        <w:t>(تتمة)</w:t>
      </w:r>
      <w:r w:rsidR="009D7C05">
        <w:rPr>
          <w:rFonts w:hint="eastAsia"/>
          <w:rtl/>
        </w:rPr>
        <w:t> </w:t>
      </w:r>
      <w:r w:rsidR="009D7C05">
        <w:rPr>
          <w:rFonts w:hint="cs"/>
          <w:rtl/>
        </w:rPr>
        <w:t>     </w:t>
      </w:r>
      <w:r w:rsidR="00634EAA" w:rsidRPr="00E44E92">
        <w:rPr>
          <w:sz w:val="16"/>
          <w:szCs w:val="16"/>
        </w:rPr>
        <w:t>(Rev.WRC</w:t>
      </w:r>
      <w:r w:rsidR="00634EAA" w:rsidRPr="00E44E92">
        <w:rPr>
          <w:sz w:val="16"/>
          <w:szCs w:val="16"/>
        </w:rPr>
        <w:noBreakHyphen/>
      </w:r>
      <w:del w:id="172" w:author="Nelson Malaguti" w:date="2014-08-07T22:30:00Z">
        <w:r w:rsidR="00634EAA" w:rsidRPr="00E44E92" w:rsidDel="002A24CE">
          <w:rPr>
            <w:sz w:val="16"/>
            <w:szCs w:val="16"/>
          </w:rPr>
          <w:delText>12</w:delText>
        </w:r>
      </w:del>
      <w:ins w:id="173" w:author="Nelson Malaguti" w:date="2014-08-07T22:30:00Z">
        <w:r w:rsidR="00634EAA" w:rsidRPr="00E44E92">
          <w:rPr>
            <w:sz w:val="16"/>
            <w:szCs w:val="16"/>
          </w:rPr>
          <w:t>15</w:t>
        </w:r>
      </w:ins>
      <w:r w:rsidR="00634EAA" w:rsidRPr="00E44E92">
        <w:rPr>
          <w:sz w:val="16"/>
          <w:szCs w:val="16"/>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3147"/>
        <w:gridCol w:w="2600"/>
        <w:gridCol w:w="2748"/>
        <w:gridCol w:w="2311"/>
        <w:gridCol w:w="2023"/>
      </w:tblGrid>
      <w:tr w:rsidR="00333DB1" w:rsidRPr="00E44E92" w:rsidTr="000C6F0A">
        <w:trPr>
          <w:tblHeader/>
        </w:trPr>
        <w:tc>
          <w:tcPr>
            <w:tcW w:w="593" w:type="pct"/>
            <w:vAlign w:val="center"/>
          </w:tcPr>
          <w:p w:rsidR="00333DB1" w:rsidRPr="00E44E92" w:rsidRDefault="00333DB1" w:rsidP="000C6F0A">
            <w:pPr>
              <w:pStyle w:val="TableHead1"/>
              <w:rPr>
                <w:rFonts w:ascii="Times New Roman" w:hAnsi="Times New Roman"/>
                <w:sz w:val="18"/>
                <w:szCs w:val="24"/>
                <w:rtl/>
                <w:lang w:bidi="ar-EG"/>
              </w:rPr>
            </w:pPr>
            <w:r w:rsidRPr="00E44E92">
              <w:rPr>
                <w:rFonts w:ascii="Times New Roman" w:hAnsi="Times New Roman"/>
                <w:sz w:val="18"/>
                <w:szCs w:val="24"/>
                <w:rtl/>
                <w:lang w:bidi="ar-EG"/>
              </w:rPr>
              <w:t xml:space="preserve">مرجع </w:t>
            </w:r>
            <w:r w:rsidRPr="00E44E92">
              <w:rPr>
                <w:rFonts w:ascii="Times New Roman" w:hAnsi="Times New Roman"/>
                <w:sz w:val="18"/>
                <w:szCs w:val="24"/>
                <w:rtl/>
                <w:lang w:bidi="ar-EG"/>
              </w:rPr>
              <w:br/>
              <w:t xml:space="preserve">المادة </w:t>
            </w:r>
            <w:r w:rsidRPr="00E44E92">
              <w:rPr>
                <w:rFonts w:ascii="Times New Roman" w:hAnsi="Times New Roman"/>
                <w:sz w:val="18"/>
                <w:szCs w:val="24"/>
              </w:rPr>
              <w:t>9</w:t>
            </w:r>
          </w:p>
        </w:tc>
        <w:tc>
          <w:tcPr>
            <w:tcW w:w="1081" w:type="pct"/>
            <w:vAlign w:val="center"/>
          </w:tcPr>
          <w:p w:rsidR="00333DB1" w:rsidRPr="00E44E92" w:rsidRDefault="00333DB1" w:rsidP="000C6F0A">
            <w:pPr>
              <w:pStyle w:val="TableHead1"/>
              <w:rPr>
                <w:rFonts w:ascii="Times New Roman" w:hAnsi="Times New Roman"/>
                <w:sz w:val="18"/>
                <w:szCs w:val="24"/>
              </w:rPr>
            </w:pPr>
            <w:r w:rsidRPr="00E44E92">
              <w:rPr>
                <w:rFonts w:ascii="Times New Roman" w:hAnsi="Times New Roman"/>
                <w:sz w:val="18"/>
                <w:szCs w:val="24"/>
                <w:rtl/>
                <w:lang w:bidi="ar-EG"/>
              </w:rPr>
              <w:t>الحالة</w:t>
            </w:r>
          </w:p>
        </w:tc>
        <w:tc>
          <w:tcPr>
            <w:tcW w:w="893" w:type="pct"/>
            <w:tcMar>
              <w:left w:w="57" w:type="dxa"/>
              <w:right w:w="57" w:type="dxa"/>
            </w:tcMar>
            <w:vAlign w:val="center"/>
          </w:tcPr>
          <w:p w:rsidR="00333DB1" w:rsidRPr="00E44E92" w:rsidRDefault="00333DB1" w:rsidP="000C6F0A">
            <w:pPr>
              <w:pStyle w:val="TableHead1"/>
              <w:rPr>
                <w:rFonts w:ascii="Times New Roman" w:hAnsi="Times New Roman"/>
                <w:sz w:val="18"/>
                <w:szCs w:val="24"/>
              </w:rPr>
            </w:pPr>
            <w:r w:rsidRPr="00E44E92">
              <w:rPr>
                <w:rFonts w:ascii="Times New Roman" w:hAnsi="Times New Roman"/>
                <w:sz w:val="18"/>
                <w:szCs w:val="24"/>
                <w:rtl/>
                <w:lang w:bidi="ar-EG"/>
              </w:rPr>
              <w:t>نطاقات التردد (والإقليم)</w:t>
            </w:r>
            <w:r w:rsidRPr="00E44E92">
              <w:rPr>
                <w:rFonts w:ascii="Times New Roman" w:hAnsi="Times New Roman"/>
                <w:sz w:val="18"/>
                <w:szCs w:val="24"/>
                <w:rtl/>
                <w:lang w:bidi="ar-EG"/>
              </w:rPr>
              <w:br/>
              <w:t>للخدمة المطلوب التنسيق</w:t>
            </w:r>
            <w:r w:rsidRPr="00E44E92">
              <w:rPr>
                <w:rFonts w:ascii="Times New Roman" w:hAnsi="Times New Roman" w:hint="cs"/>
                <w:sz w:val="18"/>
                <w:szCs w:val="24"/>
                <w:rtl/>
                <w:lang w:bidi="ar-EG"/>
              </w:rPr>
              <w:t> </w:t>
            </w:r>
            <w:r w:rsidRPr="00E44E92">
              <w:rPr>
                <w:rFonts w:ascii="Times New Roman" w:hAnsi="Times New Roman"/>
                <w:sz w:val="18"/>
                <w:szCs w:val="24"/>
                <w:rtl/>
                <w:lang w:bidi="ar-EG"/>
              </w:rPr>
              <w:t>بشأنها</w:t>
            </w:r>
          </w:p>
        </w:tc>
        <w:tc>
          <w:tcPr>
            <w:tcW w:w="944" w:type="pct"/>
            <w:vAlign w:val="center"/>
          </w:tcPr>
          <w:p w:rsidR="00333DB1" w:rsidRPr="00E44E92" w:rsidRDefault="00333DB1" w:rsidP="000C6F0A">
            <w:pPr>
              <w:pStyle w:val="TableHead1"/>
              <w:rPr>
                <w:rFonts w:ascii="Times New Roman" w:hAnsi="Times New Roman"/>
                <w:sz w:val="18"/>
                <w:szCs w:val="24"/>
              </w:rPr>
            </w:pPr>
            <w:r w:rsidRPr="00E44E92">
              <w:rPr>
                <w:rFonts w:ascii="Times New Roman" w:hAnsi="Times New Roman"/>
                <w:sz w:val="18"/>
                <w:szCs w:val="24"/>
                <w:rtl/>
                <w:lang w:bidi="ar-EG"/>
              </w:rPr>
              <w:t>العتبة/الشرط</w:t>
            </w:r>
          </w:p>
        </w:tc>
        <w:tc>
          <w:tcPr>
            <w:tcW w:w="794" w:type="pct"/>
            <w:vAlign w:val="center"/>
          </w:tcPr>
          <w:p w:rsidR="00333DB1" w:rsidRPr="00E44E92" w:rsidRDefault="00333DB1" w:rsidP="000C6F0A">
            <w:pPr>
              <w:pStyle w:val="TableHead1"/>
              <w:rPr>
                <w:rFonts w:ascii="Times New Roman" w:hAnsi="Times New Roman"/>
                <w:sz w:val="18"/>
                <w:szCs w:val="24"/>
              </w:rPr>
            </w:pPr>
            <w:r w:rsidRPr="00E44E92">
              <w:rPr>
                <w:rFonts w:ascii="Times New Roman" w:hAnsi="Times New Roman"/>
                <w:sz w:val="18"/>
                <w:szCs w:val="24"/>
                <w:rtl/>
                <w:lang w:bidi="ar-EG"/>
              </w:rPr>
              <w:t>طريقة الحساب</w:t>
            </w:r>
          </w:p>
        </w:tc>
        <w:tc>
          <w:tcPr>
            <w:tcW w:w="695" w:type="pct"/>
            <w:vAlign w:val="center"/>
          </w:tcPr>
          <w:p w:rsidR="00333DB1" w:rsidRPr="00E44E92" w:rsidRDefault="00333DB1" w:rsidP="000C6F0A">
            <w:pPr>
              <w:pStyle w:val="TableHead1"/>
              <w:rPr>
                <w:rFonts w:ascii="Times New Roman" w:hAnsi="Times New Roman"/>
                <w:sz w:val="18"/>
                <w:szCs w:val="24"/>
              </w:rPr>
            </w:pPr>
            <w:r w:rsidRPr="00E44E92">
              <w:rPr>
                <w:rFonts w:ascii="Times New Roman" w:hAnsi="Times New Roman"/>
                <w:sz w:val="18"/>
                <w:szCs w:val="24"/>
                <w:rtl/>
                <w:lang w:bidi="ar-EG"/>
              </w:rPr>
              <w:t>ملاحظات</w:t>
            </w:r>
          </w:p>
        </w:tc>
      </w:tr>
      <w:tr w:rsidR="00333DB1" w:rsidRPr="00E44E92" w:rsidTr="000C6F0A">
        <w:tc>
          <w:tcPr>
            <w:tcW w:w="593" w:type="pct"/>
            <w:tcMar>
              <w:left w:w="57" w:type="dxa"/>
            </w:tcMar>
          </w:tcPr>
          <w:p w:rsidR="00333DB1" w:rsidRPr="00E44E92" w:rsidRDefault="00333DB1" w:rsidP="000C6F0A">
            <w:pPr>
              <w:pStyle w:val="Tabletexte"/>
              <w:jc w:val="left"/>
              <w:rPr>
                <w:sz w:val="18"/>
                <w:szCs w:val="24"/>
                <w:rtl/>
              </w:rPr>
            </w:pPr>
            <w:r w:rsidRPr="00E44E92">
              <w:rPr>
                <w:sz w:val="18"/>
                <w:szCs w:val="24"/>
                <w:rtl/>
              </w:rPr>
              <w:t xml:space="preserve">الرقم </w:t>
            </w:r>
            <w:r w:rsidRPr="00E44E92">
              <w:rPr>
                <w:b/>
                <w:bCs/>
                <w:sz w:val="18"/>
                <w:szCs w:val="24"/>
                <w:lang w:bidi="ar-SA"/>
              </w:rPr>
              <w:t>21.9</w:t>
            </w:r>
            <w:r w:rsidRPr="00E44E92">
              <w:rPr>
                <w:sz w:val="18"/>
                <w:szCs w:val="24"/>
                <w:rtl/>
              </w:rPr>
              <w:t xml:space="preserve"> للأرض و</w:t>
            </w:r>
            <w:r w:rsidRPr="00E44E92">
              <w:rPr>
                <w:sz w:val="18"/>
                <w:szCs w:val="24"/>
                <w:lang w:bidi="ar-SA"/>
              </w:rPr>
              <w:t>GSO</w:t>
            </w:r>
            <w:r w:rsidRPr="00E44E92">
              <w:rPr>
                <w:sz w:val="18"/>
                <w:szCs w:val="24"/>
                <w:rtl/>
              </w:rPr>
              <w:t xml:space="preserve"> و</w:t>
            </w:r>
            <w:r w:rsidRPr="00E44E92">
              <w:rPr>
                <w:sz w:val="18"/>
                <w:szCs w:val="24"/>
                <w:lang w:bidi="ar-SA"/>
              </w:rPr>
              <w:t>non-GSO</w:t>
            </w:r>
            <w:r w:rsidRPr="00E44E92">
              <w:rPr>
                <w:sz w:val="18"/>
                <w:szCs w:val="24"/>
                <w:rtl/>
              </w:rPr>
              <w:t>/ للأرض</w:t>
            </w:r>
            <w:r w:rsidRPr="00E44E92">
              <w:rPr>
                <w:sz w:val="18"/>
                <w:szCs w:val="24"/>
                <w:lang w:bidi="ar-SA"/>
              </w:rPr>
              <w:t xml:space="preserve"> </w:t>
            </w:r>
            <w:r w:rsidRPr="00E44E92">
              <w:rPr>
                <w:sz w:val="18"/>
                <w:szCs w:val="24"/>
                <w:rtl/>
              </w:rPr>
              <w:t>و</w:t>
            </w:r>
            <w:r w:rsidRPr="00E44E92">
              <w:rPr>
                <w:sz w:val="18"/>
                <w:szCs w:val="24"/>
                <w:lang w:bidi="ar-SA"/>
              </w:rPr>
              <w:t>GSO</w:t>
            </w:r>
            <w:r w:rsidRPr="00E44E92">
              <w:rPr>
                <w:sz w:val="18"/>
                <w:szCs w:val="24"/>
                <w:rtl/>
              </w:rPr>
              <w:t xml:space="preserve"> و</w:t>
            </w:r>
            <w:r w:rsidRPr="00E44E92">
              <w:rPr>
                <w:sz w:val="18"/>
                <w:szCs w:val="24"/>
                <w:lang w:bidi="ar-SA"/>
              </w:rPr>
              <w:t>non</w:t>
            </w:r>
            <w:r w:rsidRPr="00E44E92">
              <w:rPr>
                <w:sz w:val="18"/>
                <w:szCs w:val="24"/>
                <w:lang w:bidi="ar-SA"/>
              </w:rPr>
              <w:noBreakHyphen/>
              <w:t>GSO</w:t>
            </w:r>
          </w:p>
        </w:tc>
        <w:tc>
          <w:tcPr>
            <w:tcW w:w="1081" w:type="pct"/>
            <w:tcMar>
              <w:left w:w="57" w:type="dxa"/>
              <w:right w:w="57" w:type="dxa"/>
            </w:tcMar>
          </w:tcPr>
          <w:p w:rsidR="00333DB1" w:rsidRPr="00E44E92" w:rsidRDefault="00333DB1" w:rsidP="009D7C05">
            <w:pPr>
              <w:pStyle w:val="Tabletexte"/>
              <w:jc w:val="left"/>
              <w:rPr>
                <w:sz w:val="18"/>
                <w:szCs w:val="24"/>
                <w:rtl/>
                <w:lang w:bidi="ar-EG"/>
              </w:rPr>
            </w:pPr>
            <w:r w:rsidRPr="00E44E92">
              <w:rPr>
                <w:sz w:val="18"/>
                <w:szCs w:val="24"/>
                <w:rtl/>
              </w:rPr>
              <w:t xml:space="preserve">محطة من خدمة جرى بشأنها طلب الحصول على موافقة إدارات أخرى في حاشية من جدول توزيع نطاقات التردد تحيل إلى الرقم </w:t>
            </w:r>
            <w:r w:rsidR="009D7C05">
              <w:rPr>
                <w:b/>
                <w:bCs/>
                <w:sz w:val="18"/>
                <w:szCs w:val="24"/>
                <w:lang w:bidi="ar-SA"/>
              </w:rPr>
              <w:t>21.9</w:t>
            </w:r>
          </w:p>
        </w:tc>
        <w:tc>
          <w:tcPr>
            <w:tcW w:w="893" w:type="pct"/>
            <w:tcMar>
              <w:left w:w="57" w:type="dxa"/>
              <w:right w:w="57" w:type="dxa"/>
            </w:tcMar>
          </w:tcPr>
          <w:p w:rsidR="00333DB1" w:rsidRPr="00E44E92" w:rsidRDefault="00333DB1" w:rsidP="009D7C05">
            <w:pPr>
              <w:pStyle w:val="Tabletexte"/>
              <w:jc w:val="left"/>
              <w:rPr>
                <w:sz w:val="18"/>
                <w:szCs w:val="24"/>
              </w:rPr>
            </w:pPr>
            <w:r w:rsidRPr="00E44E92">
              <w:rPr>
                <w:sz w:val="18"/>
                <w:szCs w:val="24"/>
                <w:rtl/>
              </w:rPr>
              <w:t>نطاق (نطاقات) التردد المبين (المبينة) في</w:t>
            </w:r>
            <w:r w:rsidR="009D7C05">
              <w:rPr>
                <w:rFonts w:hint="cs"/>
                <w:sz w:val="18"/>
                <w:szCs w:val="24"/>
                <w:rtl/>
              </w:rPr>
              <w:t> </w:t>
            </w:r>
            <w:r w:rsidRPr="00E44E92">
              <w:rPr>
                <w:sz w:val="18"/>
                <w:szCs w:val="24"/>
                <w:rtl/>
              </w:rPr>
              <w:t>الحاشية ذات الصلة</w:t>
            </w:r>
            <w:r w:rsidRPr="00E44E92">
              <w:rPr>
                <w:rFonts w:hint="cs"/>
                <w:sz w:val="18"/>
                <w:szCs w:val="24"/>
                <w:rtl/>
              </w:rPr>
              <w:t xml:space="preserve"> </w:t>
            </w:r>
            <w:ins w:id="174" w:author="Waishek, Wady" w:date="2015-03-23T19:02:00Z">
              <w:r w:rsidRPr="00E44E92">
                <w:rPr>
                  <w:rFonts w:hint="cs"/>
                  <w:sz w:val="18"/>
                  <w:szCs w:val="24"/>
                  <w:rtl/>
                </w:rPr>
                <w:t>عدا</w:t>
              </w:r>
            </w:ins>
            <w:ins w:id="175" w:author="Riz, Imad " w:date="2015-03-23T20:07:00Z">
              <w:r w:rsidRPr="00E44E92">
                <w:rPr>
                  <w:rFonts w:hint="cs"/>
                  <w:sz w:val="18"/>
                  <w:szCs w:val="24"/>
                  <w:rtl/>
                </w:rPr>
                <w:t xml:space="preserve"> </w:t>
              </w:r>
            </w:ins>
            <w:ins w:id="176" w:author="Elbahnassawy, Ganat" w:date="2015-10-31T21:05:00Z">
              <w:r w:rsidR="001560E2">
                <w:rPr>
                  <w:rFonts w:hint="cs"/>
                  <w:sz w:val="18"/>
                  <w:szCs w:val="24"/>
                  <w:rtl/>
                </w:rPr>
                <w:t xml:space="preserve">النطاق </w:t>
              </w:r>
            </w:ins>
            <w:ins w:id="177" w:author="Riz, Imad " w:date="2015-03-23T20:07:00Z">
              <w:r w:rsidRPr="00E44E92">
                <w:rPr>
                  <w:sz w:val="18"/>
                  <w:szCs w:val="24"/>
                </w:rPr>
                <w:t>GHz 13,65</w:t>
              </w:r>
              <w:r w:rsidRPr="00E44E92">
                <w:rPr>
                  <w:sz w:val="18"/>
                  <w:szCs w:val="24"/>
                </w:rPr>
                <w:noBreakHyphen/>
                <w:t>13,4</w:t>
              </w:r>
            </w:ins>
            <w:ins w:id="178" w:author="Waishek, Wady" w:date="2015-03-23T19:03:00Z">
              <w:r w:rsidRPr="00E44E92">
                <w:rPr>
                  <w:rFonts w:hint="cs"/>
                  <w:sz w:val="18"/>
                  <w:szCs w:val="24"/>
                  <w:rtl/>
                </w:rPr>
                <w:t xml:space="preserve"> في</w:t>
              </w:r>
            </w:ins>
            <w:ins w:id="179" w:author="Riz, Imad " w:date="2015-03-23T20:07:00Z">
              <w:r w:rsidRPr="00E44E92">
                <w:rPr>
                  <w:rFonts w:hint="eastAsia"/>
                  <w:sz w:val="18"/>
                  <w:szCs w:val="24"/>
                  <w:rtl/>
                </w:rPr>
                <w:t> </w:t>
              </w:r>
            </w:ins>
            <w:ins w:id="180" w:author="Waishek, Wady" w:date="2015-03-23T19:03:00Z">
              <w:r w:rsidRPr="00E44E92">
                <w:rPr>
                  <w:rFonts w:hint="cs"/>
                  <w:sz w:val="18"/>
                  <w:szCs w:val="24"/>
                  <w:rtl/>
                </w:rPr>
                <w:t xml:space="preserve">الإقليم </w:t>
              </w:r>
            </w:ins>
            <w:ins w:id="181" w:author="Riz, Imad " w:date="2015-03-23T20:07:00Z">
              <w:r w:rsidRPr="00E44E92">
                <w:rPr>
                  <w:sz w:val="18"/>
                  <w:szCs w:val="24"/>
                </w:rPr>
                <w:t>1</w:t>
              </w:r>
            </w:ins>
          </w:p>
          <w:p w:rsidR="00333DB1" w:rsidRPr="00E44E92" w:rsidRDefault="00333DB1" w:rsidP="009D7C05">
            <w:pPr>
              <w:pStyle w:val="Tabletexte"/>
              <w:jc w:val="left"/>
              <w:rPr>
                <w:sz w:val="18"/>
                <w:szCs w:val="24"/>
                <w:rtl/>
              </w:rPr>
            </w:pPr>
            <w:r w:rsidRPr="00E44E92">
              <w:rPr>
                <w:sz w:val="18"/>
                <w:szCs w:val="24"/>
                <w:rtl/>
              </w:rPr>
              <w:br/>
            </w:r>
            <w:r w:rsidRPr="00E44E92">
              <w:rPr>
                <w:sz w:val="18"/>
                <w:szCs w:val="24"/>
                <w:rtl/>
              </w:rPr>
              <w:br/>
            </w:r>
            <w:r w:rsidRPr="00E44E92">
              <w:rPr>
                <w:sz w:val="18"/>
                <w:szCs w:val="24"/>
                <w:rtl/>
              </w:rPr>
              <w:br/>
            </w:r>
            <w:r w:rsidR="009D7C05">
              <w:rPr>
                <w:sz w:val="18"/>
                <w:szCs w:val="24"/>
                <w:rtl/>
              </w:rPr>
              <w:br/>
            </w:r>
            <w:ins w:id="182" w:author="Elbahnassawy, Ganat" w:date="2015-10-31T21:05:00Z">
              <w:r w:rsidR="001560E2">
                <w:rPr>
                  <w:rFonts w:hint="cs"/>
                  <w:sz w:val="18"/>
                  <w:szCs w:val="24"/>
                  <w:rtl/>
                </w:rPr>
                <w:t xml:space="preserve">النطاق </w:t>
              </w:r>
            </w:ins>
            <w:ins w:id="183" w:author="Riz, Imad " w:date="2015-03-23T20:07:00Z">
              <w:r w:rsidRPr="00E44E92">
                <w:rPr>
                  <w:sz w:val="18"/>
                  <w:szCs w:val="24"/>
                </w:rPr>
                <w:t>GHz 13,65</w:t>
              </w:r>
              <w:r w:rsidRPr="00E44E92">
                <w:rPr>
                  <w:sz w:val="18"/>
                  <w:szCs w:val="24"/>
                </w:rPr>
                <w:noBreakHyphen/>
                <w:t>13,4</w:t>
              </w:r>
            </w:ins>
            <w:ins w:id="184" w:author="Waishek, Wady" w:date="2015-03-23T19:10:00Z">
              <w:r w:rsidRPr="00E44E92">
                <w:rPr>
                  <w:rFonts w:hint="cs"/>
                  <w:sz w:val="18"/>
                  <w:szCs w:val="24"/>
                  <w:rtl/>
                </w:rPr>
                <w:t xml:space="preserve"> في</w:t>
              </w:r>
            </w:ins>
            <w:ins w:id="185" w:author="Riz, Imad " w:date="2015-03-23T20:07:00Z">
              <w:r w:rsidRPr="00E44E92">
                <w:rPr>
                  <w:rFonts w:hint="eastAsia"/>
                  <w:sz w:val="18"/>
                  <w:szCs w:val="24"/>
                  <w:rtl/>
                </w:rPr>
                <w:t> </w:t>
              </w:r>
            </w:ins>
            <w:ins w:id="186" w:author="Waishek, Wady" w:date="2015-03-23T19:10:00Z">
              <w:r w:rsidRPr="00E44E92">
                <w:rPr>
                  <w:rFonts w:hint="cs"/>
                  <w:sz w:val="18"/>
                  <w:szCs w:val="24"/>
                  <w:rtl/>
                </w:rPr>
                <w:t xml:space="preserve">الإقليم </w:t>
              </w:r>
            </w:ins>
            <w:ins w:id="187" w:author="Riz, Imad " w:date="2015-03-23T20:07:00Z">
              <w:r w:rsidRPr="00E44E92">
                <w:rPr>
                  <w:sz w:val="18"/>
                  <w:szCs w:val="24"/>
                </w:rPr>
                <w:t>1</w:t>
              </w:r>
            </w:ins>
          </w:p>
        </w:tc>
        <w:tc>
          <w:tcPr>
            <w:tcW w:w="944" w:type="pct"/>
            <w:tcMar>
              <w:left w:w="28" w:type="dxa"/>
              <w:right w:w="28" w:type="dxa"/>
            </w:tcMar>
          </w:tcPr>
          <w:p w:rsidR="00333DB1" w:rsidRPr="00E44E92" w:rsidRDefault="00333DB1" w:rsidP="000C6F0A">
            <w:pPr>
              <w:pStyle w:val="Tabletexte"/>
              <w:jc w:val="left"/>
              <w:rPr>
                <w:sz w:val="18"/>
                <w:szCs w:val="24"/>
                <w:rtl/>
              </w:rPr>
            </w:pPr>
            <w:r w:rsidRPr="00E44E92">
              <w:rPr>
                <w:sz w:val="18"/>
                <w:szCs w:val="24"/>
                <w:rtl/>
              </w:rPr>
              <w:t xml:space="preserve">إثبات عدم التوافق بتطبيق التذييلين </w:t>
            </w:r>
            <w:r w:rsidRPr="00E44E92">
              <w:rPr>
                <w:b/>
                <w:bCs/>
                <w:sz w:val="18"/>
                <w:szCs w:val="24"/>
                <w:lang w:bidi="ar-SA"/>
              </w:rPr>
              <w:t>7</w:t>
            </w:r>
            <w:r w:rsidRPr="00E44E92">
              <w:rPr>
                <w:sz w:val="18"/>
                <w:szCs w:val="24"/>
                <w:rtl/>
              </w:rPr>
              <w:t xml:space="preserve"> و</w:t>
            </w:r>
            <w:r w:rsidRPr="00E44E92">
              <w:rPr>
                <w:b/>
                <w:bCs/>
                <w:sz w:val="18"/>
                <w:szCs w:val="24"/>
                <w:lang w:bidi="ar-SA"/>
              </w:rPr>
              <w:t>8</w:t>
            </w:r>
            <w:r w:rsidRPr="00E44E92">
              <w:rPr>
                <w:sz w:val="18"/>
                <w:szCs w:val="24"/>
                <w:rtl/>
              </w:rPr>
              <w:t>، أو</w:t>
            </w:r>
            <w:r w:rsidRPr="00E44E92">
              <w:rPr>
                <w:rFonts w:hint="cs"/>
                <w:sz w:val="18"/>
                <w:szCs w:val="24"/>
                <w:rtl/>
              </w:rPr>
              <w:t> </w:t>
            </w:r>
            <w:r w:rsidRPr="00E44E92">
              <w:rPr>
                <w:sz w:val="18"/>
                <w:szCs w:val="24"/>
                <w:rtl/>
              </w:rPr>
              <w:t xml:space="preserve">الملحقات التقنية بالتذييل </w:t>
            </w:r>
            <w:r w:rsidRPr="00E44E92">
              <w:rPr>
                <w:b/>
                <w:bCs/>
                <w:sz w:val="18"/>
                <w:szCs w:val="24"/>
                <w:lang w:bidi="ar-SA"/>
              </w:rPr>
              <w:t>30</w:t>
            </w:r>
            <w:r w:rsidRPr="00E44E92">
              <w:rPr>
                <w:sz w:val="18"/>
                <w:szCs w:val="24"/>
                <w:rtl/>
              </w:rPr>
              <w:t xml:space="preserve"> أو التذييل</w:t>
            </w:r>
            <w:r w:rsidRPr="00E44E92">
              <w:rPr>
                <w:rFonts w:hint="cs"/>
                <w:sz w:val="18"/>
                <w:szCs w:val="24"/>
                <w:rtl/>
              </w:rPr>
              <w:t> </w:t>
            </w:r>
            <w:r w:rsidRPr="00E44E92">
              <w:rPr>
                <w:b/>
                <w:bCs/>
                <w:sz w:val="18"/>
                <w:szCs w:val="24"/>
                <w:lang w:bidi="ar-SA"/>
              </w:rPr>
              <w:t>30A</w:t>
            </w:r>
            <w:r w:rsidRPr="00E44E92">
              <w:rPr>
                <w:sz w:val="18"/>
                <w:szCs w:val="24"/>
                <w:rtl/>
              </w:rPr>
              <w:t xml:space="preserve">، أو قيم كثافة تدفق القدرة </w:t>
            </w:r>
            <w:r w:rsidRPr="00E44E92">
              <w:rPr>
                <w:sz w:val="18"/>
                <w:szCs w:val="24"/>
                <w:lang w:bidi="ar-SA"/>
              </w:rPr>
              <w:t>(</w:t>
            </w:r>
            <w:proofErr w:type="spellStart"/>
            <w:r w:rsidRPr="00E44E92">
              <w:rPr>
                <w:sz w:val="18"/>
                <w:szCs w:val="24"/>
                <w:lang w:bidi="ar-SA"/>
              </w:rPr>
              <w:t>pfd</w:t>
            </w:r>
            <w:proofErr w:type="spellEnd"/>
            <w:r w:rsidRPr="00E44E92">
              <w:rPr>
                <w:sz w:val="18"/>
                <w:szCs w:val="24"/>
                <w:lang w:bidi="ar-SA"/>
              </w:rPr>
              <w:t>)</w:t>
            </w:r>
            <w:r w:rsidRPr="00E44E92">
              <w:rPr>
                <w:sz w:val="18"/>
                <w:szCs w:val="24"/>
                <w:rtl/>
              </w:rPr>
              <w:t xml:space="preserve"> الموضحة في بعض الحواشي، أو في أحكام تقنية أخرى من لوائح الراديو أو في توصيات قطاع الاتصالات الراديوية، حسب الحالة</w:t>
            </w:r>
          </w:p>
          <w:p w:rsidR="00333DB1" w:rsidRPr="00E44E92" w:rsidRDefault="00333DB1">
            <w:pPr>
              <w:pStyle w:val="Tabletexte"/>
              <w:jc w:val="left"/>
              <w:rPr>
                <w:sz w:val="18"/>
                <w:szCs w:val="24"/>
                <w:rtl/>
              </w:rPr>
              <w:pPrChange w:id="188" w:author="Riz, Imad " w:date="2015-10-31T23:05:00Z">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pPrChange>
            </w:pPr>
            <w:ins w:id="189" w:author="Waishek, Wady" w:date="2015-03-23T19:07:00Z">
              <w:r w:rsidRPr="00E44E92">
                <w:rPr>
                  <w:sz w:val="18"/>
                  <w:szCs w:val="24"/>
                  <w:rtl/>
                </w:rPr>
                <w:t xml:space="preserve">كل شبكة في خدمة </w:t>
              </w:r>
            </w:ins>
            <w:ins w:id="190" w:author="Elbahnassawy, Ganat" w:date="2015-10-31T21:06:00Z">
              <w:r w:rsidR="001560E2">
                <w:rPr>
                  <w:rFonts w:hint="cs"/>
                  <w:sz w:val="18"/>
                  <w:szCs w:val="24"/>
                  <w:rtl/>
                </w:rPr>
                <w:t xml:space="preserve">الأبحاث </w:t>
              </w:r>
            </w:ins>
            <w:ins w:id="191" w:author="Waishek, Wady" w:date="2015-03-23T19:07:00Z">
              <w:r w:rsidRPr="00E44E92">
                <w:rPr>
                  <w:rFonts w:hint="eastAsia"/>
                  <w:sz w:val="18"/>
                  <w:szCs w:val="24"/>
                  <w:rtl/>
                </w:rPr>
                <w:t>الفضائية</w:t>
              </w:r>
            </w:ins>
            <w:ins w:id="192" w:author="Riz, Imad " w:date="2015-10-31T23:05:00Z">
              <w:r w:rsidR="009D7C05">
                <w:rPr>
                  <w:rFonts w:hint="cs"/>
                  <w:sz w:val="18"/>
                  <w:szCs w:val="24"/>
                  <w:rtl/>
                </w:rPr>
                <w:t xml:space="preserve"> </w:t>
              </w:r>
              <w:r w:rsidR="009D7C05">
                <w:rPr>
                  <w:sz w:val="18"/>
                  <w:szCs w:val="24"/>
                </w:rPr>
                <w:t>(SRS)</w:t>
              </w:r>
            </w:ins>
            <w:ins w:id="193" w:author="Waishek, Wady" w:date="2015-03-23T19:07:00Z">
              <w:r w:rsidRPr="00E44E92">
                <w:rPr>
                  <w:sz w:val="18"/>
                  <w:szCs w:val="24"/>
                  <w:rtl/>
                </w:rPr>
                <w:t xml:space="preserve">، ضمن قوس مدارية قدرها </w:t>
              </w:r>
              <w:r w:rsidRPr="00E44E92">
                <w:rPr>
                  <w:sz w:val="18"/>
                  <w:szCs w:val="24"/>
                  <w:lang w:bidi="ar-SA"/>
                </w:rPr>
                <w:sym w:font="Symbol" w:char="F0B0"/>
              </w:r>
            </w:ins>
            <w:ins w:id="194" w:author="Kaddoura, Maha" w:date="2015-04-01T04:40:00Z">
              <w:r w:rsidRPr="00E44E92">
                <w:rPr>
                  <w:sz w:val="18"/>
                  <w:szCs w:val="24"/>
                  <w:lang w:bidi="ar-SA"/>
                </w:rPr>
                <w:t>(24)</w:t>
              </w:r>
            </w:ins>
            <w:ins w:id="195" w:author="Waishek, Wady" w:date="2015-03-23T19:07:00Z">
              <w:r w:rsidRPr="00E44E92">
                <w:rPr>
                  <w:sz w:val="18"/>
                  <w:szCs w:val="24"/>
                  <w:lang w:bidi="ar-SA"/>
                </w:rPr>
                <w:sym w:font="Symbol" w:char="F0B1"/>
              </w:r>
              <w:r w:rsidRPr="00E44E92">
                <w:rPr>
                  <w:sz w:val="18"/>
                  <w:szCs w:val="24"/>
                  <w:rtl/>
                </w:rPr>
                <w:t xml:space="preserve"> بالنسبة إلى الموقع المداري الاسمي لشبكة مقترحة في </w:t>
              </w:r>
            </w:ins>
            <w:ins w:id="196" w:author="Elbahnassawy, Ganat" w:date="2015-10-31T21:07:00Z">
              <w:r w:rsidR="001560E2">
                <w:rPr>
                  <w:rFonts w:hint="cs"/>
                  <w:sz w:val="18"/>
                  <w:szCs w:val="24"/>
                  <w:rtl/>
                </w:rPr>
                <w:t>ال</w:t>
              </w:r>
            </w:ins>
            <w:ins w:id="197" w:author="Waishek, Wady" w:date="2015-03-23T19:07:00Z">
              <w:r w:rsidRPr="00E44E92">
                <w:rPr>
                  <w:sz w:val="18"/>
                  <w:szCs w:val="24"/>
                  <w:rtl/>
                </w:rPr>
                <w:t>خدمة</w:t>
              </w:r>
            </w:ins>
            <w:ins w:id="198" w:author="Elbahnassawy, Ganat" w:date="2015-10-31T21:07:00Z">
              <w:r w:rsidR="001560E2">
                <w:rPr>
                  <w:rFonts w:hint="cs"/>
                  <w:sz w:val="18"/>
                  <w:szCs w:val="24"/>
                  <w:rtl/>
                </w:rPr>
                <w:t xml:space="preserve"> الثابتة الساتلية</w:t>
              </w:r>
            </w:ins>
          </w:p>
        </w:tc>
        <w:tc>
          <w:tcPr>
            <w:tcW w:w="794" w:type="pct"/>
            <w:tcMar>
              <w:left w:w="28" w:type="dxa"/>
              <w:right w:w="28" w:type="dxa"/>
            </w:tcMar>
          </w:tcPr>
          <w:p w:rsidR="00333DB1" w:rsidRPr="00E44E92" w:rsidRDefault="00333DB1" w:rsidP="000C6F0A">
            <w:pPr>
              <w:pStyle w:val="Tabletexte"/>
              <w:jc w:val="left"/>
              <w:rPr>
                <w:sz w:val="18"/>
                <w:szCs w:val="24"/>
                <w:rtl/>
              </w:rPr>
            </w:pPr>
            <w:r w:rsidRPr="00E44E92">
              <w:rPr>
                <w:sz w:val="18"/>
                <w:szCs w:val="24"/>
                <w:rtl/>
              </w:rPr>
              <w:t xml:space="preserve">الطرائق المشروحة في التذييلات </w:t>
            </w:r>
            <w:r w:rsidRPr="00E44E92">
              <w:rPr>
                <w:b/>
                <w:bCs/>
                <w:sz w:val="18"/>
                <w:szCs w:val="24"/>
                <w:lang w:bidi="ar-SA"/>
              </w:rPr>
              <w:t>7</w:t>
            </w:r>
            <w:r w:rsidRPr="00E44E92">
              <w:rPr>
                <w:sz w:val="18"/>
                <w:szCs w:val="24"/>
                <w:rtl/>
              </w:rPr>
              <w:t xml:space="preserve"> و</w:t>
            </w:r>
            <w:r w:rsidRPr="00E44E92">
              <w:rPr>
                <w:b/>
                <w:bCs/>
                <w:sz w:val="18"/>
                <w:szCs w:val="24"/>
                <w:lang w:bidi="ar-SA"/>
              </w:rPr>
              <w:t>8</w:t>
            </w:r>
            <w:r w:rsidRPr="00E44E92">
              <w:rPr>
                <w:sz w:val="18"/>
                <w:szCs w:val="24"/>
                <w:rtl/>
              </w:rPr>
              <w:t xml:space="preserve"> و</w:t>
            </w:r>
            <w:r w:rsidRPr="00E44E92">
              <w:rPr>
                <w:b/>
                <w:bCs/>
                <w:sz w:val="18"/>
                <w:szCs w:val="24"/>
                <w:lang w:bidi="ar-SA"/>
              </w:rPr>
              <w:t>30</w:t>
            </w:r>
            <w:r w:rsidRPr="00E44E92">
              <w:rPr>
                <w:sz w:val="18"/>
                <w:szCs w:val="24"/>
                <w:rtl/>
              </w:rPr>
              <w:t xml:space="preserve"> و</w:t>
            </w:r>
            <w:r w:rsidRPr="00E44E92">
              <w:rPr>
                <w:b/>
                <w:bCs/>
                <w:sz w:val="18"/>
                <w:szCs w:val="24"/>
                <w:lang w:bidi="ar-SA"/>
              </w:rPr>
              <w:t>30A</w:t>
            </w:r>
            <w:r w:rsidRPr="00E44E92">
              <w:rPr>
                <w:sz w:val="18"/>
                <w:szCs w:val="24"/>
                <w:rtl/>
              </w:rPr>
              <w:t xml:space="preserve">، أو في أحكام تقنية أخرى من لوائح الراديو أو في توصيات قطاع الاتصالات الراديوية، أو طرائق </w:t>
            </w:r>
            <w:proofErr w:type="spellStart"/>
            <w:r w:rsidRPr="00E44E92">
              <w:rPr>
                <w:sz w:val="18"/>
                <w:szCs w:val="24"/>
                <w:rtl/>
              </w:rPr>
              <w:t>مستقاة</w:t>
            </w:r>
            <w:proofErr w:type="spellEnd"/>
            <w:r w:rsidRPr="00E44E92">
              <w:rPr>
                <w:sz w:val="18"/>
                <w:szCs w:val="24"/>
                <w:rtl/>
              </w:rPr>
              <w:t xml:space="preserve"> من كل ذلك</w:t>
            </w:r>
          </w:p>
        </w:tc>
        <w:tc>
          <w:tcPr>
            <w:tcW w:w="695" w:type="pct"/>
            <w:tcMar>
              <w:left w:w="57" w:type="dxa"/>
            </w:tcMar>
          </w:tcPr>
          <w:p w:rsidR="00333DB1" w:rsidRPr="00E44E92" w:rsidRDefault="00333DB1" w:rsidP="000C6F0A">
            <w:pPr>
              <w:pStyle w:val="Tabletexte"/>
              <w:jc w:val="left"/>
              <w:rPr>
                <w:sz w:val="18"/>
                <w:szCs w:val="24"/>
                <w:lang w:bidi="ar-SA"/>
              </w:rPr>
            </w:pPr>
          </w:p>
        </w:tc>
      </w:tr>
    </w:tbl>
    <w:p w:rsidR="00333DB1" w:rsidRPr="00E44E92" w:rsidRDefault="00333DB1" w:rsidP="001560E2">
      <w:pPr>
        <w:pStyle w:val="Reasons"/>
        <w:tabs>
          <w:tab w:val="left" w:pos="963"/>
        </w:tabs>
        <w:rPr>
          <w:b w:val="0"/>
          <w:bCs w:val="0"/>
        </w:rPr>
      </w:pPr>
      <w:r w:rsidRPr="00E44E92">
        <w:rPr>
          <w:rFonts w:hint="cs"/>
          <w:rtl/>
        </w:rPr>
        <w:t>الأسباب:</w:t>
      </w:r>
      <w:r w:rsidRPr="00E44E92">
        <w:rPr>
          <w:rtl/>
        </w:rPr>
        <w:tab/>
      </w:r>
      <w:r w:rsidRPr="00E44E92">
        <w:rPr>
          <w:b w:val="0"/>
          <w:bCs w:val="0"/>
          <w:rtl/>
        </w:rPr>
        <w:t xml:space="preserve">لتحديد </w:t>
      </w:r>
      <w:r w:rsidRPr="00E44E92">
        <w:rPr>
          <w:rFonts w:hint="cs"/>
          <w:b w:val="0"/>
          <w:bCs w:val="0"/>
          <w:rtl/>
        </w:rPr>
        <w:t>إجراء</w:t>
      </w:r>
      <w:r w:rsidRPr="00E44E92">
        <w:rPr>
          <w:b w:val="0"/>
          <w:bCs w:val="0"/>
          <w:rtl/>
        </w:rPr>
        <w:t xml:space="preserve"> التنسيق وفقا</w:t>
      </w:r>
      <w:r w:rsidRPr="00E44E92">
        <w:rPr>
          <w:rFonts w:hint="cs"/>
          <w:b w:val="0"/>
          <w:bCs w:val="0"/>
          <w:rtl/>
        </w:rPr>
        <w:t>ً</w:t>
      </w:r>
      <w:r w:rsidRPr="00E44E92">
        <w:rPr>
          <w:b w:val="0"/>
          <w:bCs w:val="0"/>
          <w:rtl/>
        </w:rPr>
        <w:t xml:space="preserve"> لأحكام </w:t>
      </w:r>
      <w:r w:rsidRPr="00E44E92">
        <w:rPr>
          <w:rFonts w:hint="cs"/>
          <w:b w:val="0"/>
          <w:bCs w:val="0"/>
          <w:rtl/>
        </w:rPr>
        <w:t xml:space="preserve">الرقم </w:t>
      </w:r>
      <w:r w:rsidRPr="00E44E92">
        <w:rPr>
          <w:b w:val="0"/>
          <w:bCs w:val="0"/>
        </w:rPr>
        <w:t>21.9</w:t>
      </w:r>
      <w:r w:rsidRPr="00E44E92">
        <w:rPr>
          <w:rFonts w:hint="cs"/>
          <w:b w:val="0"/>
          <w:bCs w:val="0"/>
          <w:rtl/>
        </w:rPr>
        <w:t xml:space="preserve"> من لوائح الراديو </w:t>
      </w:r>
      <w:r w:rsidRPr="00E44E92">
        <w:rPr>
          <w:b w:val="0"/>
          <w:bCs w:val="0"/>
          <w:rtl/>
        </w:rPr>
        <w:t xml:space="preserve">بين الشبكات </w:t>
      </w:r>
      <w:r w:rsidRPr="00E44E92">
        <w:rPr>
          <w:rFonts w:hint="cs"/>
          <w:b w:val="0"/>
          <w:bCs w:val="0"/>
          <w:rtl/>
        </w:rPr>
        <w:t>المبلغ عنها</w:t>
      </w:r>
      <w:r w:rsidRPr="00E44E92">
        <w:rPr>
          <w:b w:val="0"/>
          <w:bCs w:val="0"/>
          <w:rtl/>
        </w:rPr>
        <w:t xml:space="preserve"> حديثا</w:t>
      </w:r>
      <w:r w:rsidRPr="00E44E92">
        <w:rPr>
          <w:rFonts w:hint="cs"/>
          <w:b w:val="0"/>
          <w:bCs w:val="0"/>
          <w:rtl/>
        </w:rPr>
        <w:t>ً</w:t>
      </w:r>
      <w:r w:rsidRPr="00E44E92">
        <w:rPr>
          <w:b w:val="0"/>
          <w:bCs w:val="0"/>
          <w:rtl/>
        </w:rPr>
        <w:t xml:space="preserve"> في الخدمة </w:t>
      </w:r>
      <w:r w:rsidRPr="00E44E92">
        <w:rPr>
          <w:rFonts w:hint="cs"/>
          <w:b w:val="0"/>
          <w:bCs w:val="0"/>
          <w:rtl/>
        </w:rPr>
        <w:t>الثابتة الساتلية</w:t>
      </w:r>
      <w:r w:rsidRPr="00E44E92">
        <w:rPr>
          <w:b w:val="0"/>
          <w:bCs w:val="0"/>
          <w:rtl/>
        </w:rPr>
        <w:t xml:space="preserve"> </w:t>
      </w:r>
      <w:r w:rsidRPr="00E44E92">
        <w:rPr>
          <w:rFonts w:hint="cs"/>
          <w:b w:val="0"/>
          <w:bCs w:val="0"/>
          <w:rtl/>
        </w:rPr>
        <w:t xml:space="preserve">وخدمة </w:t>
      </w:r>
      <w:r w:rsidR="001560E2">
        <w:rPr>
          <w:rFonts w:hint="cs"/>
          <w:b w:val="0"/>
          <w:bCs w:val="0"/>
          <w:rtl/>
        </w:rPr>
        <w:t>الأبحاث</w:t>
      </w:r>
      <w:r w:rsidRPr="00E44E92">
        <w:rPr>
          <w:rFonts w:hint="cs"/>
          <w:b w:val="0"/>
          <w:bCs w:val="0"/>
          <w:rtl/>
        </w:rPr>
        <w:t xml:space="preserve"> الفضائية.</w:t>
      </w:r>
    </w:p>
    <w:p w:rsidR="00333DB1" w:rsidRPr="00E44E92" w:rsidRDefault="00333DB1" w:rsidP="00333DB1">
      <w:pPr>
        <w:rPr>
          <w:rtl/>
        </w:rPr>
        <w:sectPr w:rsidR="00333DB1" w:rsidRPr="00E44E92" w:rsidSect="00103EE6">
          <w:headerReference w:type="even" r:id="rId17"/>
          <w:headerReference w:type="default" r:id="rId18"/>
          <w:footerReference w:type="default" r:id="rId19"/>
          <w:footerReference w:type="first" r:id="rId20"/>
          <w:pgSz w:w="16834" w:h="11909" w:orient="landscape" w:code="9"/>
          <w:pgMar w:top="1134" w:right="1134" w:bottom="1134" w:left="1134" w:header="567" w:footer="567" w:gutter="0"/>
          <w:cols w:space="720"/>
        </w:sectPr>
      </w:pPr>
    </w:p>
    <w:p w:rsidR="00DC4D00" w:rsidRPr="00E44E92" w:rsidRDefault="00DC4D00" w:rsidP="00DC4D00">
      <w:pPr>
        <w:pStyle w:val="AppendixNo"/>
        <w:rPr>
          <w:rtl/>
        </w:rPr>
      </w:pPr>
      <w:bookmarkStart w:id="199" w:name="_Toc334187406"/>
      <w:r w:rsidRPr="00E44E92">
        <w:rPr>
          <w:rtl/>
        </w:rPr>
        <w:lastRenderedPageBreak/>
        <w:t xml:space="preserve">التذييـل </w:t>
      </w:r>
      <w:r w:rsidRPr="00E44E92">
        <w:rPr>
          <w:rStyle w:val="href"/>
        </w:rPr>
        <w:t>7</w:t>
      </w:r>
      <w:r w:rsidRPr="00E44E92">
        <w:t xml:space="preserve"> (REV.WRC-12)</w:t>
      </w:r>
      <w:bookmarkEnd w:id="199"/>
    </w:p>
    <w:p w:rsidR="00DC4D00" w:rsidRPr="00E44E92" w:rsidRDefault="00DC4D00" w:rsidP="00DC4D00">
      <w:pPr>
        <w:pStyle w:val="Appendixtitle"/>
        <w:rPr>
          <w:rtl/>
        </w:rPr>
      </w:pPr>
      <w:bookmarkStart w:id="200" w:name="_Toc334187407"/>
      <w:r w:rsidRPr="00E44E92">
        <w:rPr>
          <w:rtl/>
        </w:rPr>
        <w:t xml:space="preserve">طرائق تحديد منطقة التنسيق حول محطة أرضية تعمل في نطاقات التردد </w:t>
      </w:r>
      <w:r w:rsidRPr="00E44E92">
        <w:rPr>
          <w:rtl/>
        </w:rPr>
        <w:br/>
        <w:t xml:space="preserve">المحصورة بين </w:t>
      </w:r>
      <w:r w:rsidRPr="00E44E92">
        <w:t>MHz 100</w:t>
      </w:r>
      <w:r w:rsidRPr="00E44E92">
        <w:rPr>
          <w:rtl/>
        </w:rPr>
        <w:t xml:space="preserve"> و</w:t>
      </w:r>
      <w:r w:rsidRPr="00E44E92">
        <w:t>GHz 105</w:t>
      </w:r>
      <w:bookmarkEnd w:id="200"/>
    </w:p>
    <w:p w:rsidR="00DC4D00" w:rsidRPr="00E44E92" w:rsidRDefault="00DC4D00" w:rsidP="00DC4D00">
      <w:pPr>
        <w:pStyle w:val="AnnexNo"/>
      </w:pPr>
      <w:r w:rsidRPr="00E44E92">
        <w:rPr>
          <w:rtl/>
        </w:rPr>
        <w:t xml:space="preserve">الملحـق </w:t>
      </w:r>
      <w:r w:rsidRPr="00E44E92">
        <w:t>7</w:t>
      </w:r>
    </w:p>
    <w:p w:rsidR="00DC4D00" w:rsidRPr="00E44E92" w:rsidRDefault="00DC4D00" w:rsidP="00DC4D00">
      <w:pPr>
        <w:pStyle w:val="Annextitle"/>
        <w:rPr>
          <w:rtl/>
          <w:lang w:bidi="ar-EG"/>
        </w:rPr>
      </w:pPr>
      <w:bookmarkStart w:id="201" w:name="_Toc334187414"/>
      <w:r w:rsidRPr="00E44E92">
        <w:rPr>
          <w:rtl/>
          <w:lang w:bidi="ar-EG"/>
        </w:rPr>
        <w:t>معلمات النظام ومسافات التنسيق المعينة مسبقاً لتحديد</w:t>
      </w:r>
      <w:r w:rsidRPr="00E44E92">
        <w:rPr>
          <w:rtl/>
          <w:lang w:bidi="ar-EG"/>
        </w:rPr>
        <w:br/>
        <w:t>منطقة التنسيق حول محطة أرضية</w:t>
      </w:r>
      <w:bookmarkEnd w:id="201"/>
    </w:p>
    <w:p w:rsidR="00DC4D00" w:rsidRPr="00E44E92" w:rsidRDefault="00DC4D00" w:rsidP="00DC4D00">
      <w:pPr>
        <w:pStyle w:val="Heading1"/>
        <w:rPr>
          <w:rtl/>
        </w:rPr>
      </w:pPr>
      <w:r w:rsidRPr="00E44E92">
        <w:t>3</w:t>
      </w:r>
      <w:r w:rsidRPr="00E44E92">
        <w:rPr>
          <w:rtl/>
        </w:rPr>
        <w:tab/>
        <w:t>الكسب في اتجاه الأفق لهوائي محطة استقبال أرضية حيال محطة إرسال أرضية</w:t>
      </w:r>
    </w:p>
    <w:p w:rsidR="007851D7" w:rsidRPr="00E44E92" w:rsidRDefault="007851D7">
      <w:pPr>
        <w:sectPr w:rsidR="007851D7" w:rsidRPr="00E44E92" w:rsidSect="00363CCB">
          <w:footerReference w:type="default" r:id="rId21"/>
          <w:pgSz w:w="11909" w:h="16834" w:code="9"/>
          <w:pgMar w:top="1418" w:right="1134" w:bottom="1134" w:left="1134" w:header="567" w:footer="567" w:gutter="0"/>
          <w:cols w:space="720"/>
        </w:sectPr>
      </w:pPr>
    </w:p>
    <w:p w:rsidR="007851D7" w:rsidRPr="00E44E92" w:rsidRDefault="00DC4D00">
      <w:pPr>
        <w:pStyle w:val="Proposal"/>
      </w:pPr>
      <w:r w:rsidRPr="00E44E92">
        <w:lastRenderedPageBreak/>
        <w:t>MOD</w:t>
      </w:r>
      <w:r w:rsidRPr="00E44E92">
        <w:tab/>
        <w:t>BDI/KEN/UGA/RRW/TZA/85A6A1/15</w:t>
      </w:r>
    </w:p>
    <w:p w:rsidR="00DC4D00" w:rsidRPr="00E44E92" w:rsidRDefault="00DC4D00" w:rsidP="009B6BC8">
      <w:pPr>
        <w:pStyle w:val="TableNo"/>
        <w:spacing w:before="120"/>
        <w:rPr>
          <w:rtl/>
          <w:lang w:bidi="ar-EG"/>
        </w:rPr>
      </w:pPr>
      <w:r w:rsidRPr="00E44E92">
        <w:rPr>
          <w:rtl/>
          <w:lang w:bidi="ar-EG"/>
        </w:rPr>
        <w:t xml:space="preserve">الجدول </w:t>
      </w:r>
      <w:r w:rsidRPr="00E44E92">
        <w:rPr>
          <w:lang w:bidi="ar-EG"/>
        </w:rPr>
        <w:t>8</w:t>
      </w:r>
      <w:r w:rsidRPr="00E44E92">
        <w:rPr>
          <w:rtl/>
          <w:lang w:bidi="ar-EG"/>
        </w:rPr>
        <w:t>ج</w:t>
      </w:r>
      <w:r w:rsidR="009B6BC8">
        <w:rPr>
          <w:rFonts w:hint="eastAsia"/>
          <w:rtl/>
          <w:lang w:bidi="ar-EG"/>
        </w:rPr>
        <w:t> </w:t>
      </w:r>
      <w:r w:rsidR="009B6BC8">
        <w:rPr>
          <w:rFonts w:hint="cs"/>
          <w:rtl/>
          <w:lang w:bidi="ar-EG"/>
        </w:rPr>
        <w:t>     </w:t>
      </w:r>
      <w:r w:rsidR="00634EAA" w:rsidRPr="00E44E92">
        <w:rPr>
          <w:sz w:val="16"/>
          <w:szCs w:val="16"/>
        </w:rPr>
        <w:t>(Rev.WRC</w:t>
      </w:r>
      <w:r w:rsidR="00634EAA" w:rsidRPr="00E44E92">
        <w:rPr>
          <w:sz w:val="16"/>
          <w:szCs w:val="16"/>
        </w:rPr>
        <w:noBreakHyphen/>
      </w:r>
      <w:del w:id="202" w:author="Nelson Malaguti" w:date="2014-08-07T22:30:00Z">
        <w:r w:rsidR="00634EAA" w:rsidRPr="00E44E92" w:rsidDel="002A24CE">
          <w:rPr>
            <w:sz w:val="16"/>
            <w:szCs w:val="16"/>
          </w:rPr>
          <w:delText>12</w:delText>
        </w:r>
      </w:del>
      <w:ins w:id="203" w:author="Nelson Malaguti" w:date="2014-08-07T22:30:00Z">
        <w:r w:rsidR="00634EAA" w:rsidRPr="00E44E92">
          <w:rPr>
            <w:sz w:val="16"/>
            <w:szCs w:val="16"/>
          </w:rPr>
          <w:t>15</w:t>
        </w:r>
      </w:ins>
      <w:r w:rsidR="00634EAA" w:rsidRPr="00E44E92">
        <w:rPr>
          <w:sz w:val="16"/>
          <w:szCs w:val="16"/>
        </w:rPr>
        <w:t>)</w:t>
      </w:r>
    </w:p>
    <w:p w:rsidR="00DC4D00" w:rsidRPr="00E44E92" w:rsidRDefault="00DC4D00" w:rsidP="00DC4D00">
      <w:pPr>
        <w:pStyle w:val="Tabletitle"/>
        <w:rPr>
          <w:lang w:bidi="ar-EG"/>
        </w:rPr>
      </w:pPr>
      <w:r w:rsidRPr="00E44E92">
        <w:rPr>
          <w:rtl/>
          <w:lang w:bidi="ar-EG"/>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8"/>
        <w:gridCol w:w="699"/>
        <w:gridCol w:w="277"/>
        <w:gridCol w:w="548"/>
        <w:gridCol w:w="662"/>
        <w:gridCol w:w="911"/>
        <w:gridCol w:w="648"/>
        <w:gridCol w:w="391"/>
        <w:gridCol w:w="220"/>
        <w:gridCol w:w="345"/>
        <w:gridCol w:w="839"/>
        <w:gridCol w:w="862"/>
        <w:gridCol w:w="902"/>
        <w:gridCol w:w="902"/>
        <w:gridCol w:w="468"/>
        <w:gridCol w:w="520"/>
        <w:gridCol w:w="440"/>
        <w:gridCol w:w="545"/>
        <w:gridCol w:w="597"/>
        <w:gridCol w:w="166"/>
        <w:gridCol w:w="480"/>
        <w:gridCol w:w="679"/>
        <w:gridCol w:w="702"/>
        <w:gridCol w:w="671"/>
      </w:tblGrid>
      <w:tr w:rsidR="00DC4D00" w:rsidRPr="00E44E92" w:rsidTr="00333DB1">
        <w:trPr>
          <w:cantSplit/>
          <w:jc w:val="center"/>
        </w:trPr>
        <w:tc>
          <w:tcPr>
            <w:tcW w:w="621" w:type="pct"/>
            <w:gridSpan w:val="3"/>
          </w:tcPr>
          <w:p w:rsidR="00DC4D00" w:rsidRPr="00E44E92" w:rsidRDefault="00DC4D00" w:rsidP="00DC4D00">
            <w:pPr>
              <w:pStyle w:val="Tablehead"/>
              <w:spacing w:before="0" w:after="0"/>
              <w:rPr>
                <w:rFonts w:ascii="Times" w:hAnsi="Times"/>
                <w:sz w:val="14"/>
                <w:szCs w:val="22"/>
                <w:rtl/>
              </w:rPr>
            </w:pPr>
            <w:r w:rsidRPr="00E44E92">
              <w:rPr>
                <w:rFonts w:ascii="Times" w:hAnsi="Times"/>
                <w:sz w:val="14"/>
                <w:szCs w:val="22"/>
                <w:rtl/>
              </w:rPr>
              <w:t>تسمية خدمة</w:t>
            </w:r>
            <w:r w:rsidRPr="00E44E92">
              <w:rPr>
                <w:rFonts w:ascii="Times" w:hAnsi="Times"/>
                <w:sz w:val="14"/>
                <w:szCs w:val="22"/>
                <w:rtl/>
              </w:rPr>
              <w:br/>
              <w:t>الاتصال الراديوي</w:t>
            </w:r>
            <w:r w:rsidRPr="00E44E92">
              <w:rPr>
                <w:rFonts w:ascii="Times" w:hAnsi="Times"/>
                <w:sz w:val="14"/>
                <w:szCs w:val="22"/>
                <w:rtl/>
              </w:rPr>
              <w:br/>
              <w:t>الفضائي للاستقبال</w:t>
            </w:r>
          </w:p>
        </w:tc>
        <w:tc>
          <w:tcPr>
            <w:tcW w:w="424" w:type="pct"/>
            <w:gridSpan w:val="2"/>
          </w:tcPr>
          <w:p w:rsidR="00DC4D00" w:rsidRPr="00E44E92" w:rsidRDefault="00DC4D00" w:rsidP="00DC4D00">
            <w:pPr>
              <w:pStyle w:val="Tabletext1"/>
              <w:spacing w:before="0" w:after="0"/>
              <w:jc w:val="center"/>
              <w:rPr>
                <w:rFonts w:ascii="Times" w:hAnsi="Times"/>
                <w:b/>
                <w:bCs/>
                <w:sz w:val="14"/>
                <w:szCs w:val="22"/>
                <w:lang w:val="fr-CH" w:bidi="ar-EG"/>
              </w:rPr>
            </w:pPr>
            <w:r w:rsidRPr="00E44E92">
              <w:rPr>
                <w:rFonts w:ascii="Times" w:hAnsi="Times"/>
                <w:b/>
                <w:bCs/>
                <w:sz w:val="14"/>
                <w:szCs w:val="22"/>
                <w:rtl/>
                <w:lang w:val="fr-CH" w:bidi="ar-EG"/>
              </w:rPr>
              <w:t>ثابتة</w:t>
            </w:r>
            <w:r w:rsidRPr="00E44E92">
              <w:rPr>
                <w:rFonts w:ascii="Times" w:hAnsi="Times"/>
                <w:b/>
                <w:bCs/>
                <w:sz w:val="14"/>
                <w:szCs w:val="22"/>
                <w:rtl/>
                <w:lang w:val="fr-CH" w:bidi="ar-EG"/>
              </w:rPr>
              <w:br/>
              <w:t>ساتلية</w:t>
            </w:r>
          </w:p>
        </w:tc>
        <w:tc>
          <w:tcPr>
            <w:tcW w:w="319" w:type="pct"/>
          </w:tcPr>
          <w:p w:rsidR="00DC4D00" w:rsidRPr="00E44E92" w:rsidRDefault="00DC4D00" w:rsidP="00DC4D00">
            <w:pPr>
              <w:pStyle w:val="Tabletext1"/>
              <w:spacing w:before="0" w:after="0"/>
              <w:jc w:val="center"/>
              <w:rPr>
                <w:rFonts w:ascii="Times" w:hAnsi="Times"/>
                <w:b/>
                <w:bCs/>
                <w:sz w:val="14"/>
                <w:szCs w:val="22"/>
                <w:lang w:val="fr-CH" w:bidi="ar-EG"/>
              </w:rPr>
            </w:pPr>
            <w:r w:rsidRPr="00E44E92">
              <w:rPr>
                <w:rFonts w:ascii="Times" w:hAnsi="Times"/>
                <w:b/>
                <w:bCs/>
                <w:sz w:val="14"/>
                <w:szCs w:val="22"/>
                <w:rtl/>
                <w:lang w:val="fr-CH" w:bidi="ar-EG"/>
              </w:rPr>
              <w:t>ثابتة ساتلية واستدلال راديوي ساتلية</w:t>
            </w:r>
          </w:p>
        </w:tc>
        <w:tc>
          <w:tcPr>
            <w:tcW w:w="227" w:type="pct"/>
          </w:tcPr>
          <w:p w:rsidR="00DC4D00" w:rsidRPr="00E44E92" w:rsidRDefault="00DC4D00" w:rsidP="00DC4D00">
            <w:pPr>
              <w:pStyle w:val="Tabletext1"/>
              <w:spacing w:before="0" w:after="0"/>
              <w:jc w:val="center"/>
              <w:rPr>
                <w:rFonts w:ascii="Times" w:hAnsi="Times"/>
                <w:b/>
                <w:bCs/>
                <w:sz w:val="14"/>
                <w:szCs w:val="22"/>
                <w:lang w:val="fr-CH" w:bidi="ar-EG"/>
              </w:rPr>
            </w:pPr>
            <w:r w:rsidRPr="00E44E92">
              <w:rPr>
                <w:rFonts w:ascii="Times" w:hAnsi="Times"/>
                <w:b/>
                <w:bCs/>
                <w:sz w:val="14"/>
                <w:szCs w:val="22"/>
                <w:rtl/>
                <w:lang w:val="fr-CH" w:bidi="ar-EG"/>
              </w:rPr>
              <w:t>ثابتة ساتلية</w:t>
            </w:r>
          </w:p>
        </w:tc>
        <w:tc>
          <w:tcPr>
            <w:tcW w:w="335" w:type="pct"/>
            <w:gridSpan w:val="3"/>
            <w:tcBorders>
              <w:bottom w:val="single" w:sz="4" w:space="0" w:color="auto"/>
            </w:tcBorders>
          </w:tcPr>
          <w:p w:rsidR="00DC4D00" w:rsidRPr="00E44E92" w:rsidRDefault="00DC4D00" w:rsidP="00DC4D00">
            <w:pPr>
              <w:pStyle w:val="Tabletext1"/>
              <w:spacing w:before="0" w:after="0"/>
              <w:jc w:val="center"/>
              <w:rPr>
                <w:rFonts w:ascii="Times" w:hAnsi="Times"/>
                <w:b/>
                <w:bCs/>
                <w:sz w:val="14"/>
                <w:szCs w:val="22"/>
                <w:lang w:val="fr-CH" w:bidi="ar-EG"/>
              </w:rPr>
            </w:pPr>
            <w:r w:rsidRPr="00E44E92">
              <w:rPr>
                <w:rFonts w:ascii="Times" w:hAnsi="Times"/>
                <w:b/>
                <w:bCs/>
                <w:sz w:val="14"/>
                <w:szCs w:val="22"/>
                <w:rtl/>
                <w:lang w:val="fr-CH" w:bidi="ar-EG"/>
              </w:rPr>
              <w:t>ثابتة</w:t>
            </w:r>
            <w:r w:rsidRPr="00E44E92">
              <w:rPr>
                <w:rFonts w:ascii="Times" w:hAnsi="Times"/>
                <w:b/>
                <w:bCs/>
                <w:sz w:val="14"/>
                <w:szCs w:val="22"/>
                <w:rtl/>
                <w:lang w:val="fr-CH" w:bidi="ar-EG"/>
              </w:rPr>
              <w:br/>
              <w:t>ساتلية</w:t>
            </w:r>
          </w:p>
        </w:tc>
        <w:tc>
          <w:tcPr>
            <w:tcW w:w="294" w:type="pct"/>
          </w:tcPr>
          <w:p w:rsidR="00DC4D00" w:rsidRPr="00E44E92" w:rsidRDefault="00DC4D00" w:rsidP="00DC4D00">
            <w:pPr>
              <w:pStyle w:val="Tabletext1"/>
              <w:spacing w:before="0" w:after="0"/>
              <w:jc w:val="center"/>
              <w:rPr>
                <w:rFonts w:ascii="Times" w:hAnsi="Times"/>
                <w:b/>
                <w:bCs/>
                <w:sz w:val="14"/>
                <w:szCs w:val="22"/>
                <w:lang w:bidi="ar-EG"/>
              </w:rPr>
            </w:pPr>
            <w:r w:rsidRPr="00E44E92">
              <w:rPr>
                <w:rFonts w:ascii="Times" w:hAnsi="Times"/>
                <w:b/>
                <w:bCs/>
                <w:sz w:val="14"/>
                <w:szCs w:val="22"/>
                <w:rtl/>
                <w:lang w:val="fr-CH" w:bidi="ar-EG"/>
              </w:rPr>
              <w:t>أرصاد جوية ساتلية</w:t>
            </w:r>
            <w:r w:rsidRPr="00E44E92">
              <w:rPr>
                <w:rFonts w:ascii="Times" w:hAnsi="Times"/>
                <w:b/>
                <w:bCs/>
                <w:sz w:val="14"/>
                <w:szCs w:val="22"/>
                <w:vertAlign w:val="superscript"/>
                <w:lang w:bidi="ar-EG"/>
              </w:rPr>
              <w:t>7</w:t>
            </w:r>
            <w:r w:rsidRPr="00E44E92">
              <w:rPr>
                <w:rFonts w:ascii="Times" w:hAnsi="Times" w:hint="cs"/>
                <w:b/>
                <w:bCs/>
                <w:position w:val="8"/>
                <w:sz w:val="16"/>
                <w:szCs w:val="16"/>
                <w:rtl/>
                <w:lang w:bidi="ar-EG"/>
              </w:rPr>
              <w:t>،</w:t>
            </w:r>
            <w:r w:rsidRPr="00E44E92">
              <w:rPr>
                <w:rFonts w:ascii="Times" w:hAnsi="Times" w:hint="cs"/>
                <w:b/>
                <w:bCs/>
                <w:sz w:val="14"/>
                <w:szCs w:val="22"/>
                <w:vertAlign w:val="superscript"/>
                <w:rtl/>
                <w:lang w:bidi="ar-EG"/>
              </w:rPr>
              <w:t xml:space="preserve"> </w:t>
            </w:r>
            <w:r w:rsidRPr="00E44E92">
              <w:rPr>
                <w:rFonts w:ascii="Times" w:hAnsi="Times"/>
                <w:b/>
                <w:bCs/>
                <w:sz w:val="14"/>
                <w:szCs w:val="22"/>
                <w:vertAlign w:val="superscript"/>
                <w:lang w:bidi="ar-EG"/>
              </w:rPr>
              <w:t>8</w:t>
            </w:r>
          </w:p>
        </w:tc>
        <w:tc>
          <w:tcPr>
            <w:tcW w:w="302" w:type="pct"/>
          </w:tcPr>
          <w:p w:rsidR="00DC4D00" w:rsidRPr="00E44E92" w:rsidRDefault="00DC4D00" w:rsidP="00DC4D00">
            <w:pPr>
              <w:pStyle w:val="Tabletext1"/>
              <w:spacing w:before="0" w:after="0"/>
              <w:jc w:val="center"/>
              <w:rPr>
                <w:rFonts w:ascii="Times" w:hAnsi="Times"/>
                <w:b/>
                <w:bCs/>
                <w:sz w:val="14"/>
                <w:szCs w:val="22"/>
                <w:lang w:bidi="ar-EG"/>
              </w:rPr>
            </w:pPr>
            <w:r w:rsidRPr="00E44E92">
              <w:rPr>
                <w:rFonts w:ascii="Times" w:hAnsi="Times"/>
                <w:b/>
                <w:bCs/>
                <w:sz w:val="14"/>
                <w:szCs w:val="22"/>
                <w:rtl/>
                <w:lang w:val="fr-CH" w:bidi="ar-EG"/>
              </w:rPr>
              <w:t>أرصاد</w:t>
            </w:r>
            <w:r w:rsidRPr="00E44E92">
              <w:rPr>
                <w:rFonts w:ascii="Times" w:hAnsi="Times"/>
                <w:b/>
                <w:bCs/>
                <w:sz w:val="14"/>
                <w:szCs w:val="22"/>
                <w:rtl/>
                <w:lang w:val="fr-CH" w:bidi="ar-EG"/>
              </w:rPr>
              <w:br/>
              <w:t>جوية ساتلية</w:t>
            </w:r>
            <w:r w:rsidRPr="00E44E92">
              <w:rPr>
                <w:rFonts w:ascii="Times" w:hAnsi="Times"/>
                <w:b/>
                <w:bCs/>
                <w:sz w:val="14"/>
                <w:szCs w:val="22"/>
                <w:vertAlign w:val="superscript"/>
                <w:lang w:bidi="ar-EG"/>
              </w:rPr>
              <w:t>9</w:t>
            </w:r>
          </w:p>
        </w:tc>
        <w:tc>
          <w:tcPr>
            <w:tcW w:w="316" w:type="pct"/>
          </w:tcPr>
          <w:p w:rsidR="00DC4D00" w:rsidRPr="00E44E92" w:rsidRDefault="00DC4D00" w:rsidP="00DC4D00">
            <w:pPr>
              <w:pStyle w:val="Tabletext1"/>
              <w:spacing w:before="0" w:after="0"/>
              <w:jc w:val="center"/>
              <w:rPr>
                <w:rFonts w:ascii="Times" w:hAnsi="Times"/>
                <w:b/>
                <w:bCs/>
                <w:sz w:val="14"/>
                <w:szCs w:val="22"/>
                <w:rtl/>
                <w:lang w:bidi="ar-EG"/>
              </w:rPr>
            </w:pPr>
            <w:r w:rsidRPr="00E44E92">
              <w:rPr>
                <w:rFonts w:ascii="Times" w:hAnsi="Times"/>
                <w:b/>
                <w:bCs/>
                <w:sz w:val="14"/>
                <w:szCs w:val="22"/>
                <w:rtl/>
                <w:lang w:val="fr-CH" w:bidi="ar-EG"/>
              </w:rPr>
              <w:t>استكشاف الأرض الساتلية</w:t>
            </w:r>
            <w:r w:rsidRPr="00E44E92">
              <w:rPr>
                <w:rFonts w:ascii="Times" w:hAnsi="Times"/>
                <w:b/>
                <w:bCs/>
                <w:sz w:val="14"/>
                <w:szCs w:val="22"/>
                <w:vertAlign w:val="superscript"/>
                <w:lang w:bidi="ar-EG"/>
              </w:rPr>
              <w:t>7</w:t>
            </w:r>
          </w:p>
        </w:tc>
        <w:tc>
          <w:tcPr>
            <w:tcW w:w="316" w:type="pct"/>
          </w:tcPr>
          <w:p w:rsidR="00DC4D00" w:rsidRPr="00E44E92" w:rsidRDefault="00DC4D00" w:rsidP="00DC4D00">
            <w:pPr>
              <w:pStyle w:val="Tabletext1"/>
              <w:spacing w:before="0" w:after="0"/>
              <w:jc w:val="center"/>
              <w:rPr>
                <w:rFonts w:ascii="Times" w:hAnsi="Times"/>
                <w:b/>
                <w:bCs/>
                <w:sz w:val="14"/>
                <w:szCs w:val="22"/>
                <w:rtl/>
                <w:lang w:bidi="ar-EG"/>
              </w:rPr>
            </w:pPr>
            <w:r w:rsidRPr="00E44E92">
              <w:rPr>
                <w:rFonts w:ascii="Times" w:hAnsi="Times"/>
                <w:b/>
                <w:bCs/>
                <w:sz w:val="14"/>
                <w:szCs w:val="22"/>
                <w:rtl/>
                <w:lang w:val="fr-CH" w:bidi="ar-EG"/>
              </w:rPr>
              <w:t>استكشاف الأرض الساتلية</w:t>
            </w:r>
            <w:r w:rsidRPr="00E44E92">
              <w:rPr>
                <w:rFonts w:ascii="Times" w:hAnsi="Times"/>
                <w:b/>
                <w:bCs/>
                <w:sz w:val="14"/>
                <w:szCs w:val="22"/>
                <w:vertAlign w:val="superscript"/>
                <w:lang w:bidi="ar-EG"/>
              </w:rPr>
              <w:t>9</w:t>
            </w:r>
          </w:p>
        </w:tc>
        <w:tc>
          <w:tcPr>
            <w:tcW w:w="346" w:type="pct"/>
            <w:gridSpan w:val="2"/>
          </w:tcPr>
          <w:p w:rsidR="00DC4D00" w:rsidRPr="00E44E92" w:rsidRDefault="00DC4D00" w:rsidP="00DC4D00">
            <w:pPr>
              <w:pStyle w:val="Tabletext1"/>
              <w:spacing w:before="0" w:after="0"/>
              <w:jc w:val="center"/>
              <w:rPr>
                <w:rFonts w:ascii="Times" w:hAnsi="Times"/>
                <w:b/>
                <w:bCs/>
                <w:sz w:val="14"/>
                <w:szCs w:val="22"/>
                <w:rtl/>
                <w:lang w:bidi="ar-EG"/>
              </w:rPr>
            </w:pPr>
            <w:r w:rsidRPr="00E44E92">
              <w:rPr>
                <w:rFonts w:ascii="Times" w:hAnsi="Times"/>
                <w:b/>
                <w:bCs/>
                <w:sz w:val="14"/>
                <w:szCs w:val="22"/>
                <w:rtl/>
                <w:lang w:val="fr-CH" w:bidi="ar-EG"/>
              </w:rPr>
              <w:t>أبحاث</w:t>
            </w:r>
            <w:r w:rsidRPr="00E44E92">
              <w:rPr>
                <w:rFonts w:ascii="Times" w:hAnsi="Times"/>
                <w:b/>
                <w:bCs/>
                <w:sz w:val="14"/>
                <w:szCs w:val="22"/>
                <w:rtl/>
                <w:lang w:val="fr-CH" w:bidi="ar-EG"/>
              </w:rPr>
              <w:br/>
              <w:t>فضائية</w:t>
            </w:r>
            <w:r w:rsidRPr="00E44E92">
              <w:rPr>
                <w:rFonts w:ascii="Times" w:hAnsi="Times"/>
                <w:b/>
                <w:bCs/>
                <w:sz w:val="14"/>
                <w:szCs w:val="22"/>
                <w:vertAlign w:val="superscript"/>
                <w:lang w:bidi="ar-EG"/>
              </w:rPr>
              <w:t>10</w:t>
            </w:r>
          </w:p>
        </w:tc>
        <w:tc>
          <w:tcPr>
            <w:tcW w:w="345" w:type="pct"/>
            <w:gridSpan w:val="2"/>
            <w:tcBorders>
              <w:bottom w:val="single" w:sz="4" w:space="0" w:color="auto"/>
            </w:tcBorders>
          </w:tcPr>
          <w:p w:rsidR="00DC4D00" w:rsidRPr="00E44E92" w:rsidRDefault="00DC4D00" w:rsidP="00DC4D00">
            <w:pPr>
              <w:pStyle w:val="Tabletext1"/>
              <w:spacing w:before="0" w:after="0"/>
              <w:jc w:val="center"/>
              <w:rPr>
                <w:rFonts w:ascii="Times" w:hAnsi="Times"/>
                <w:b/>
                <w:bCs/>
                <w:sz w:val="14"/>
                <w:szCs w:val="22"/>
                <w:lang w:val="fr-CH" w:bidi="ar-EG"/>
              </w:rPr>
            </w:pPr>
            <w:r w:rsidRPr="00E44E92">
              <w:rPr>
                <w:rFonts w:ascii="Times" w:hAnsi="Times"/>
                <w:b/>
                <w:bCs/>
                <w:sz w:val="14"/>
                <w:szCs w:val="22"/>
                <w:rtl/>
                <w:lang w:val="fr-CH" w:bidi="ar-EG"/>
              </w:rPr>
              <w:t>ثابتة</w:t>
            </w:r>
            <w:r w:rsidRPr="00E44E92">
              <w:rPr>
                <w:rFonts w:ascii="Times" w:hAnsi="Times"/>
                <w:b/>
                <w:bCs/>
                <w:sz w:val="14"/>
                <w:szCs w:val="22"/>
                <w:rtl/>
                <w:lang w:val="fr-CH" w:bidi="ar-EG"/>
              </w:rPr>
              <w:br/>
              <w:t>ساتلية</w:t>
            </w:r>
          </w:p>
        </w:tc>
        <w:tc>
          <w:tcPr>
            <w:tcW w:w="435" w:type="pct"/>
            <w:gridSpan w:val="3"/>
            <w:tcBorders>
              <w:bottom w:val="single" w:sz="4" w:space="0" w:color="auto"/>
            </w:tcBorders>
          </w:tcPr>
          <w:p w:rsidR="00DC4D00" w:rsidRPr="00E44E92" w:rsidRDefault="00DC4D00" w:rsidP="00DC4D00">
            <w:pPr>
              <w:pStyle w:val="Tabletext1"/>
              <w:spacing w:before="0" w:after="0"/>
              <w:jc w:val="center"/>
              <w:rPr>
                <w:rFonts w:ascii="Times" w:hAnsi="Times"/>
                <w:b/>
                <w:bCs/>
                <w:sz w:val="14"/>
                <w:szCs w:val="22"/>
                <w:lang w:val="fr-CH" w:bidi="ar-EG"/>
              </w:rPr>
            </w:pPr>
            <w:r w:rsidRPr="00E44E92">
              <w:rPr>
                <w:rFonts w:ascii="Times" w:hAnsi="Times"/>
                <w:b/>
                <w:bCs/>
                <w:sz w:val="14"/>
                <w:szCs w:val="22"/>
                <w:rtl/>
                <w:lang w:val="fr-CH" w:bidi="ar-EG"/>
              </w:rPr>
              <w:t>إذاعية</w:t>
            </w:r>
            <w:r w:rsidRPr="00E44E92">
              <w:rPr>
                <w:rFonts w:ascii="Times" w:hAnsi="Times"/>
                <w:b/>
                <w:bCs/>
                <w:sz w:val="14"/>
                <w:szCs w:val="22"/>
                <w:rtl/>
                <w:lang w:val="fr-CH" w:bidi="ar-EG"/>
              </w:rPr>
              <w:br/>
              <w:t>ساتلية</w:t>
            </w:r>
          </w:p>
        </w:tc>
        <w:tc>
          <w:tcPr>
            <w:tcW w:w="238" w:type="pct"/>
          </w:tcPr>
          <w:p w:rsidR="00DC4D00" w:rsidRPr="00E44E92" w:rsidRDefault="00DC4D00" w:rsidP="00DC4D00">
            <w:pPr>
              <w:pStyle w:val="Tabletext1"/>
              <w:spacing w:before="0" w:after="0"/>
              <w:jc w:val="center"/>
              <w:rPr>
                <w:rFonts w:ascii="Times" w:hAnsi="Times"/>
                <w:b/>
                <w:bCs/>
                <w:sz w:val="14"/>
                <w:szCs w:val="22"/>
                <w:rtl/>
                <w:lang w:bidi="ar-EG"/>
              </w:rPr>
            </w:pPr>
            <w:r w:rsidRPr="00E44E92">
              <w:rPr>
                <w:rFonts w:ascii="Times" w:hAnsi="Times"/>
                <w:b/>
                <w:bCs/>
                <w:sz w:val="14"/>
                <w:szCs w:val="22"/>
                <w:rtl/>
                <w:lang w:val="fr-CH" w:bidi="ar-EG"/>
              </w:rPr>
              <w:t>ثابتة</w:t>
            </w:r>
            <w:r w:rsidRPr="00E44E92">
              <w:rPr>
                <w:rFonts w:ascii="Times" w:hAnsi="Times"/>
                <w:b/>
                <w:bCs/>
                <w:sz w:val="14"/>
                <w:szCs w:val="22"/>
                <w:rtl/>
                <w:lang w:val="fr-CH" w:bidi="ar-EG"/>
              </w:rPr>
              <w:br/>
              <w:t>ساتلية</w:t>
            </w:r>
            <w:r w:rsidRPr="00E44E92">
              <w:rPr>
                <w:rFonts w:ascii="Times" w:hAnsi="Times"/>
                <w:b/>
                <w:bCs/>
                <w:sz w:val="14"/>
                <w:szCs w:val="22"/>
                <w:vertAlign w:val="superscript"/>
                <w:lang w:bidi="ar-EG"/>
              </w:rPr>
              <w:t>9</w:t>
            </w:r>
          </w:p>
        </w:tc>
        <w:tc>
          <w:tcPr>
            <w:tcW w:w="246" w:type="pct"/>
          </w:tcPr>
          <w:p w:rsidR="00DC4D00" w:rsidRPr="00E44E92" w:rsidRDefault="00DC4D00" w:rsidP="00DC4D00">
            <w:pPr>
              <w:pStyle w:val="Tabletext1"/>
              <w:spacing w:before="0" w:after="0"/>
              <w:jc w:val="center"/>
              <w:rPr>
                <w:rFonts w:ascii="Times" w:hAnsi="Times"/>
                <w:b/>
                <w:bCs/>
                <w:sz w:val="14"/>
                <w:szCs w:val="22"/>
                <w:lang w:val="fr-CH" w:bidi="ar-EG"/>
              </w:rPr>
            </w:pPr>
            <w:r w:rsidRPr="00E44E92">
              <w:rPr>
                <w:rFonts w:ascii="Times" w:hAnsi="Times"/>
                <w:b/>
                <w:bCs/>
                <w:sz w:val="14"/>
                <w:szCs w:val="22"/>
                <w:rtl/>
                <w:lang w:val="fr-CH" w:bidi="ar-EG"/>
              </w:rPr>
              <w:t>إذاعية ساتلية</w:t>
            </w:r>
          </w:p>
        </w:tc>
        <w:tc>
          <w:tcPr>
            <w:tcW w:w="235" w:type="pct"/>
          </w:tcPr>
          <w:p w:rsidR="00DC4D00" w:rsidRPr="00E44E92" w:rsidRDefault="00DC4D00" w:rsidP="00DC4D00">
            <w:pPr>
              <w:pStyle w:val="Tabletext1"/>
              <w:spacing w:before="0" w:after="0"/>
              <w:jc w:val="center"/>
              <w:rPr>
                <w:rFonts w:ascii="Times" w:hAnsi="Times"/>
                <w:b/>
                <w:bCs/>
                <w:sz w:val="14"/>
                <w:szCs w:val="22"/>
                <w:lang w:bidi="ar-EG"/>
              </w:rPr>
            </w:pPr>
            <w:r w:rsidRPr="00E44E92">
              <w:rPr>
                <w:rFonts w:ascii="Times" w:hAnsi="Times"/>
                <w:b/>
                <w:bCs/>
                <w:sz w:val="14"/>
                <w:szCs w:val="22"/>
                <w:rtl/>
                <w:lang w:val="fr-CH" w:bidi="ar-EG"/>
              </w:rPr>
              <w:t>ثابتة</w:t>
            </w:r>
            <w:r w:rsidRPr="00E44E92">
              <w:rPr>
                <w:rFonts w:ascii="Times" w:hAnsi="Times"/>
                <w:b/>
                <w:bCs/>
                <w:sz w:val="14"/>
                <w:szCs w:val="22"/>
                <w:rtl/>
                <w:lang w:val="fr-CH" w:bidi="ar-EG"/>
              </w:rPr>
              <w:br/>
              <w:t>ساتلية</w:t>
            </w:r>
            <w:r w:rsidRPr="00E44E92">
              <w:rPr>
                <w:rFonts w:ascii="Times" w:hAnsi="Times"/>
                <w:b/>
                <w:bCs/>
                <w:sz w:val="14"/>
                <w:szCs w:val="22"/>
                <w:vertAlign w:val="superscript"/>
                <w:lang w:bidi="ar-EG"/>
              </w:rPr>
              <w:t>7</w:t>
            </w:r>
          </w:p>
        </w:tc>
      </w:tr>
      <w:tr w:rsidR="00DC4D00" w:rsidRPr="00E44E92" w:rsidTr="00333DB1">
        <w:trPr>
          <w:cantSplit/>
          <w:jc w:val="center"/>
        </w:trPr>
        <w:tc>
          <w:tcPr>
            <w:tcW w:w="621" w:type="pct"/>
            <w:gridSpan w:val="3"/>
          </w:tcPr>
          <w:p w:rsidR="00DC4D00" w:rsidRPr="00E44E92" w:rsidRDefault="00DC4D00" w:rsidP="00DC4D00">
            <w:pPr>
              <w:spacing w:line="220" w:lineRule="exact"/>
              <w:jc w:val="left"/>
              <w:rPr>
                <w:rFonts w:ascii="Times" w:hAnsi="Times"/>
                <w:sz w:val="14"/>
                <w:szCs w:val="22"/>
                <w:lang w:val="fr-CH" w:bidi="ar-EG"/>
              </w:rPr>
            </w:pPr>
          </w:p>
        </w:tc>
        <w:tc>
          <w:tcPr>
            <w:tcW w:w="424" w:type="pct"/>
            <w:gridSpan w:val="2"/>
          </w:tcPr>
          <w:p w:rsidR="00DC4D00" w:rsidRPr="00E44E92" w:rsidRDefault="00DC4D00" w:rsidP="00DC4D00">
            <w:pPr>
              <w:spacing w:line="220" w:lineRule="exact"/>
              <w:jc w:val="center"/>
              <w:rPr>
                <w:rFonts w:ascii="Times" w:hAnsi="Times"/>
                <w:sz w:val="14"/>
                <w:szCs w:val="22"/>
                <w:lang w:val="fr-CH" w:bidi="ar-EG"/>
              </w:rPr>
            </w:pPr>
          </w:p>
        </w:tc>
        <w:tc>
          <w:tcPr>
            <w:tcW w:w="319" w:type="pct"/>
          </w:tcPr>
          <w:p w:rsidR="00DC4D00" w:rsidRPr="00E44E92" w:rsidRDefault="00DC4D00" w:rsidP="00DC4D00">
            <w:pPr>
              <w:spacing w:line="220" w:lineRule="exact"/>
              <w:jc w:val="center"/>
              <w:rPr>
                <w:rFonts w:ascii="Times" w:hAnsi="Times"/>
                <w:sz w:val="14"/>
                <w:szCs w:val="22"/>
                <w:lang w:val="fr-CH" w:bidi="ar-EG"/>
              </w:rPr>
            </w:pPr>
          </w:p>
        </w:tc>
        <w:tc>
          <w:tcPr>
            <w:tcW w:w="227" w:type="pct"/>
          </w:tcPr>
          <w:p w:rsidR="00DC4D00" w:rsidRPr="00E44E92" w:rsidRDefault="00DC4D00" w:rsidP="00DC4D00">
            <w:pPr>
              <w:spacing w:line="220" w:lineRule="exact"/>
              <w:jc w:val="center"/>
              <w:rPr>
                <w:rFonts w:ascii="Times" w:hAnsi="Times"/>
                <w:sz w:val="14"/>
                <w:szCs w:val="22"/>
                <w:lang w:val="fr-CH" w:bidi="ar-EG"/>
              </w:rPr>
            </w:pPr>
          </w:p>
        </w:tc>
        <w:tc>
          <w:tcPr>
            <w:tcW w:w="214" w:type="pct"/>
            <w:gridSpan w:val="2"/>
            <w:tcBorders>
              <w:right w:val="nil"/>
            </w:tcBorders>
          </w:tcPr>
          <w:p w:rsidR="00DC4D00" w:rsidRPr="00E44E92" w:rsidRDefault="00DC4D00" w:rsidP="00DC4D00">
            <w:pPr>
              <w:spacing w:line="220" w:lineRule="exact"/>
              <w:jc w:val="center"/>
              <w:rPr>
                <w:rFonts w:ascii="Times" w:hAnsi="Times"/>
                <w:sz w:val="14"/>
                <w:szCs w:val="22"/>
                <w:lang w:val="fr-CH" w:bidi="ar-EG"/>
              </w:rPr>
            </w:pPr>
          </w:p>
        </w:tc>
        <w:tc>
          <w:tcPr>
            <w:tcW w:w="121" w:type="pct"/>
            <w:tcBorders>
              <w:left w:val="nil"/>
            </w:tcBorders>
          </w:tcPr>
          <w:p w:rsidR="00DC4D00" w:rsidRPr="00E44E92" w:rsidRDefault="00DC4D00" w:rsidP="00DC4D00">
            <w:pPr>
              <w:spacing w:line="220" w:lineRule="exact"/>
              <w:jc w:val="center"/>
              <w:rPr>
                <w:rFonts w:ascii="Times" w:hAnsi="Times"/>
                <w:sz w:val="14"/>
                <w:szCs w:val="22"/>
                <w:lang w:val="fr-CH" w:bidi="ar-EG"/>
              </w:rPr>
            </w:pPr>
          </w:p>
        </w:tc>
        <w:tc>
          <w:tcPr>
            <w:tcW w:w="294" w:type="pct"/>
          </w:tcPr>
          <w:p w:rsidR="00DC4D00" w:rsidRPr="00E44E92" w:rsidRDefault="00DC4D00" w:rsidP="00DC4D00">
            <w:pPr>
              <w:spacing w:line="220" w:lineRule="exact"/>
              <w:jc w:val="center"/>
              <w:rPr>
                <w:rFonts w:ascii="Times" w:hAnsi="Times"/>
                <w:sz w:val="14"/>
                <w:szCs w:val="22"/>
                <w:lang w:val="fr-CH" w:bidi="ar-EG"/>
              </w:rPr>
            </w:pPr>
          </w:p>
        </w:tc>
        <w:tc>
          <w:tcPr>
            <w:tcW w:w="302" w:type="pct"/>
          </w:tcPr>
          <w:p w:rsidR="00DC4D00" w:rsidRPr="00E44E92" w:rsidRDefault="00DC4D00" w:rsidP="00DC4D00">
            <w:pPr>
              <w:spacing w:line="220" w:lineRule="exact"/>
              <w:jc w:val="center"/>
              <w:rPr>
                <w:rFonts w:ascii="Times" w:hAnsi="Times"/>
                <w:sz w:val="14"/>
                <w:szCs w:val="22"/>
                <w:lang w:val="fr-CH" w:bidi="ar-EG"/>
              </w:rPr>
            </w:pPr>
          </w:p>
        </w:tc>
        <w:tc>
          <w:tcPr>
            <w:tcW w:w="316" w:type="pct"/>
          </w:tcPr>
          <w:p w:rsidR="00DC4D00" w:rsidRPr="00E44E92" w:rsidRDefault="00DC4D00" w:rsidP="00DC4D00">
            <w:pPr>
              <w:spacing w:line="220" w:lineRule="exact"/>
              <w:jc w:val="center"/>
              <w:rPr>
                <w:rFonts w:ascii="Times" w:hAnsi="Times"/>
                <w:sz w:val="14"/>
                <w:szCs w:val="22"/>
                <w:lang w:val="fr-CH" w:bidi="ar-EG"/>
              </w:rPr>
            </w:pPr>
          </w:p>
        </w:tc>
        <w:tc>
          <w:tcPr>
            <w:tcW w:w="316" w:type="pct"/>
          </w:tcPr>
          <w:p w:rsidR="00DC4D00" w:rsidRPr="00E44E92" w:rsidRDefault="00DC4D00" w:rsidP="00DC4D00">
            <w:pPr>
              <w:spacing w:line="220" w:lineRule="exact"/>
              <w:jc w:val="center"/>
              <w:rPr>
                <w:rFonts w:ascii="Times" w:hAnsi="Times"/>
                <w:sz w:val="14"/>
                <w:szCs w:val="22"/>
                <w:lang w:val="fr-CH" w:bidi="ar-EG"/>
              </w:rPr>
            </w:pPr>
          </w:p>
        </w:tc>
        <w:tc>
          <w:tcPr>
            <w:tcW w:w="164" w:type="pct"/>
          </w:tcPr>
          <w:p w:rsidR="00DC4D00" w:rsidRPr="00E44E92" w:rsidRDefault="00DC4D00" w:rsidP="00DC4D00">
            <w:pPr>
              <w:pStyle w:val="Tabletext1"/>
              <w:spacing w:before="0" w:after="0" w:line="180" w:lineRule="exact"/>
              <w:jc w:val="center"/>
              <w:rPr>
                <w:rFonts w:ascii="Times" w:hAnsi="Times"/>
                <w:sz w:val="16"/>
                <w:szCs w:val="22"/>
                <w:rtl/>
                <w:lang w:val="fr-CH" w:bidi="ar-EG"/>
              </w:rPr>
            </w:pPr>
            <w:r w:rsidRPr="00E44E92">
              <w:rPr>
                <w:rFonts w:ascii="Times" w:hAnsi="Times"/>
                <w:sz w:val="16"/>
                <w:szCs w:val="22"/>
                <w:rtl/>
                <w:lang w:val="fr-CH" w:bidi="ar-EG"/>
              </w:rPr>
              <w:t>فضاء</w:t>
            </w:r>
            <w:r w:rsidRPr="00E44E92">
              <w:rPr>
                <w:rFonts w:ascii="Times" w:hAnsi="Times"/>
                <w:sz w:val="16"/>
                <w:szCs w:val="22"/>
                <w:rtl/>
                <w:lang w:val="fr-CH" w:bidi="ar-EG"/>
              </w:rPr>
              <w:br/>
              <w:t>سحيق</w:t>
            </w:r>
          </w:p>
        </w:tc>
        <w:tc>
          <w:tcPr>
            <w:tcW w:w="182" w:type="pct"/>
          </w:tcPr>
          <w:p w:rsidR="00DC4D00" w:rsidRPr="00E44E92" w:rsidRDefault="00DC4D00" w:rsidP="00DC4D00">
            <w:pPr>
              <w:spacing w:line="220" w:lineRule="exact"/>
              <w:jc w:val="center"/>
              <w:rPr>
                <w:rFonts w:ascii="Times" w:hAnsi="Times"/>
                <w:sz w:val="14"/>
                <w:szCs w:val="22"/>
                <w:lang w:val="fr-CH" w:bidi="ar-EG"/>
              </w:rPr>
            </w:pPr>
          </w:p>
        </w:tc>
        <w:tc>
          <w:tcPr>
            <w:tcW w:w="154" w:type="pct"/>
            <w:tcBorders>
              <w:right w:val="nil"/>
            </w:tcBorders>
          </w:tcPr>
          <w:p w:rsidR="00DC4D00" w:rsidRPr="00E44E92" w:rsidRDefault="00DC4D00" w:rsidP="00DC4D00">
            <w:pPr>
              <w:spacing w:line="220" w:lineRule="exact"/>
              <w:jc w:val="center"/>
              <w:rPr>
                <w:rFonts w:ascii="Times" w:hAnsi="Times"/>
                <w:sz w:val="14"/>
                <w:szCs w:val="22"/>
                <w:lang w:val="fr-CH" w:bidi="ar-EG"/>
              </w:rPr>
            </w:pPr>
          </w:p>
        </w:tc>
        <w:tc>
          <w:tcPr>
            <w:tcW w:w="191" w:type="pct"/>
            <w:tcBorders>
              <w:left w:val="nil"/>
            </w:tcBorders>
          </w:tcPr>
          <w:p w:rsidR="00DC4D00" w:rsidRPr="00E44E92" w:rsidRDefault="00DC4D00" w:rsidP="00DC4D00">
            <w:pPr>
              <w:spacing w:line="220" w:lineRule="exact"/>
              <w:jc w:val="center"/>
              <w:rPr>
                <w:rFonts w:ascii="Times" w:hAnsi="Times"/>
                <w:sz w:val="14"/>
                <w:szCs w:val="22"/>
                <w:lang w:val="fr-CH" w:bidi="ar-EG"/>
              </w:rPr>
            </w:pPr>
          </w:p>
        </w:tc>
        <w:tc>
          <w:tcPr>
            <w:tcW w:w="267" w:type="pct"/>
            <w:gridSpan w:val="2"/>
            <w:tcBorders>
              <w:right w:val="nil"/>
            </w:tcBorders>
          </w:tcPr>
          <w:p w:rsidR="00DC4D00" w:rsidRPr="00E44E92" w:rsidRDefault="00DC4D00" w:rsidP="00DC4D00">
            <w:pPr>
              <w:spacing w:line="220" w:lineRule="exact"/>
              <w:jc w:val="center"/>
              <w:rPr>
                <w:rFonts w:ascii="Times" w:hAnsi="Times"/>
                <w:sz w:val="14"/>
                <w:szCs w:val="22"/>
                <w:lang w:val="fr-CH" w:bidi="ar-EG"/>
              </w:rPr>
            </w:pPr>
          </w:p>
        </w:tc>
        <w:tc>
          <w:tcPr>
            <w:tcW w:w="168" w:type="pct"/>
            <w:tcBorders>
              <w:left w:val="nil"/>
            </w:tcBorders>
          </w:tcPr>
          <w:p w:rsidR="00DC4D00" w:rsidRPr="00E44E92" w:rsidRDefault="00DC4D00" w:rsidP="00DC4D00">
            <w:pPr>
              <w:spacing w:line="220" w:lineRule="exact"/>
              <w:jc w:val="center"/>
              <w:rPr>
                <w:rFonts w:ascii="Times" w:hAnsi="Times"/>
                <w:sz w:val="14"/>
                <w:szCs w:val="22"/>
                <w:lang w:val="fr-CH" w:bidi="ar-EG"/>
              </w:rPr>
            </w:pPr>
          </w:p>
        </w:tc>
        <w:tc>
          <w:tcPr>
            <w:tcW w:w="238" w:type="pct"/>
          </w:tcPr>
          <w:p w:rsidR="00DC4D00" w:rsidRPr="00E44E92" w:rsidRDefault="00DC4D00" w:rsidP="00DC4D00">
            <w:pPr>
              <w:spacing w:line="220" w:lineRule="exact"/>
              <w:jc w:val="center"/>
              <w:rPr>
                <w:rFonts w:ascii="Times" w:hAnsi="Times"/>
                <w:sz w:val="14"/>
                <w:szCs w:val="22"/>
                <w:lang w:val="fr-CH" w:bidi="ar-EG"/>
              </w:rPr>
            </w:pPr>
          </w:p>
        </w:tc>
        <w:tc>
          <w:tcPr>
            <w:tcW w:w="246" w:type="pct"/>
          </w:tcPr>
          <w:p w:rsidR="00DC4D00" w:rsidRPr="00E44E92" w:rsidRDefault="00DC4D00" w:rsidP="00DC4D00">
            <w:pPr>
              <w:spacing w:line="220" w:lineRule="exact"/>
              <w:jc w:val="center"/>
              <w:rPr>
                <w:rFonts w:ascii="Times" w:hAnsi="Times"/>
                <w:sz w:val="14"/>
                <w:szCs w:val="22"/>
                <w:lang w:val="fr-CH" w:bidi="ar-EG"/>
              </w:rPr>
            </w:pPr>
          </w:p>
        </w:tc>
        <w:tc>
          <w:tcPr>
            <w:tcW w:w="235" w:type="pct"/>
          </w:tcPr>
          <w:p w:rsidR="00DC4D00" w:rsidRPr="00E44E92" w:rsidRDefault="00DC4D00" w:rsidP="00DC4D00">
            <w:pPr>
              <w:pStyle w:val="Tabletext1"/>
              <w:spacing w:before="0" w:after="0" w:line="220" w:lineRule="exact"/>
              <w:jc w:val="center"/>
              <w:rPr>
                <w:rFonts w:ascii="Times" w:hAnsi="Times"/>
                <w:sz w:val="14"/>
                <w:lang w:val="fr-CH" w:bidi="ar-EG"/>
              </w:rPr>
            </w:pPr>
          </w:p>
        </w:tc>
      </w:tr>
      <w:tr w:rsidR="00333DB1" w:rsidRPr="00E44E92" w:rsidTr="00333DB1">
        <w:trPr>
          <w:cantSplit/>
          <w:jc w:val="center"/>
        </w:trPr>
        <w:tc>
          <w:tcPr>
            <w:tcW w:w="621" w:type="pct"/>
            <w:gridSpan w:val="3"/>
          </w:tcPr>
          <w:p w:rsidR="00333DB1" w:rsidRPr="00E44E92" w:rsidRDefault="00333DB1" w:rsidP="00333DB1">
            <w:pPr>
              <w:pStyle w:val="Tabletext1"/>
              <w:spacing w:before="0" w:after="0" w:line="210" w:lineRule="exact"/>
              <w:ind w:left="57"/>
              <w:jc w:val="left"/>
              <w:rPr>
                <w:rFonts w:ascii="Times" w:hAnsi="Times"/>
                <w:sz w:val="14"/>
                <w:szCs w:val="22"/>
                <w:lang w:bidi="ar-EG"/>
              </w:rPr>
            </w:pPr>
            <w:r w:rsidRPr="00E44E92">
              <w:rPr>
                <w:rFonts w:ascii="Times" w:hAnsi="Times"/>
                <w:sz w:val="14"/>
                <w:szCs w:val="22"/>
                <w:rtl/>
                <w:lang w:bidi="ar-EG"/>
              </w:rPr>
              <w:t>نطاق</w:t>
            </w:r>
            <w:r w:rsidRPr="00E44E92">
              <w:rPr>
                <w:rFonts w:ascii="Times" w:hAnsi="Times" w:hint="cs"/>
                <w:sz w:val="14"/>
                <w:szCs w:val="22"/>
                <w:rtl/>
                <w:lang w:bidi="ar-EG"/>
              </w:rPr>
              <w:t>ات</w:t>
            </w:r>
            <w:r w:rsidRPr="00E44E92">
              <w:rPr>
                <w:rFonts w:ascii="Times" w:hAnsi="Times"/>
                <w:sz w:val="14"/>
                <w:szCs w:val="22"/>
                <w:rtl/>
                <w:lang w:bidi="ar-EG"/>
              </w:rPr>
              <w:t xml:space="preserve"> التردد </w:t>
            </w:r>
            <w:r w:rsidRPr="00E44E92">
              <w:rPr>
                <w:rFonts w:ascii="Times" w:hAnsi="Times"/>
                <w:sz w:val="14"/>
                <w:szCs w:val="22"/>
                <w:lang w:bidi="ar-EG"/>
              </w:rPr>
              <w:t>(GHz)</w:t>
            </w:r>
          </w:p>
        </w:tc>
        <w:tc>
          <w:tcPr>
            <w:tcW w:w="424" w:type="pct"/>
            <w:gridSpan w:val="2"/>
          </w:tcPr>
          <w:p w:rsidR="00333DB1" w:rsidRPr="00E44E92" w:rsidRDefault="00333DB1" w:rsidP="00333DB1">
            <w:pPr>
              <w:pStyle w:val="Tabletext1"/>
              <w:spacing w:before="0" w:after="0" w:line="210" w:lineRule="exact"/>
              <w:jc w:val="center"/>
              <w:rPr>
                <w:rFonts w:ascii="Times" w:hAnsi="Times"/>
                <w:sz w:val="14"/>
                <w:rtl/>
                <w:lang w:val="fr-CH" w:bidi="ar-EG"/>
              </w:rPr>
            </w:pPr>
            <w:r w:rsidRPr="00E44E92">
              <w:rPr>
                <w:rFonts w:ascii="Times" w:hAnsi="Times"/>
                <w:sz w:val="14"/>
                <w:lang w:val="fr-CH" w:bidi="ar-EG"/>
              </w:rPr>
              <w:t>4,800-4,500</w:t>
            </w:r>
          </w:p>
        </w:tc>
        <w:tc>
          <w:tcPr>
            <w:tcW w:w="319" w:type="pct"/>
          </w:tcPr>
          <w:p w:rsidR="00333DB1" w:rsidRPr="00E44E92" w:rsidRDefault="00333DB1" w:rsidP="00333DB1">
            <w:pPr>
              <w:pStyle w:val="Tabletext1"/>
              <w:spacing w:before="0" w:after="0" w:line="210" w:lineRule="exact"/>
              <w:jc w:val="center"/>
              <w:rPr>
                <w:rFonts w:ascii="Times" w:hAnsi="Times"/>
                <w:sz w:val="14"/>
                <w:rtl/>
                <w:lang w:val="fr-CH" w:bidi="ar-EG"/>
              </w:rPr>
            </w:pPr>
            <w:r w:rsidRPr="00E44E92">
              <w:rPr>
                <w:rFonts w:ascii="Times" w:hAnsi="Times"/>
                <w:sz w:val="14"/>
                <w:lang w:val="fr-CH" w:bidi="ar-EG"/>
              </w:rPr>
              <w:t>5,216-5,150</w:t>
            </w:r>
          </w:p>
        </w:tc>
        <w:tc>
          <w:tcPr>
            <w:tcW w:w="227" w:type="pct"/>
          </w:tcPr>
          <w:p w:rsidR="00333DB1" w:rsidRPr="00E44E92" w:rsidRDefault="00333DB1" w:rsidP="00333DB1">
            <w:pPr>
              <w:pStyle w:val="Tabletext1"/>
              <w:spacing w:before="0" w:after="0" w:line="210" w:lineRule="exact"/>
              <w:jc w:val="center"/>
              <w:rPr>
                <w:rFonts w:ascii="Times" w:hAnsi="Times"/>
                <w:sz w:val="14"/>
                <w:rtl/>
                <w:lang w:val="fr-CH" w:bidi="ar-EG"/>
              </w:rPr>
            </w:pPr>
            <w:r w:rsidRPr="00E44E92">
              <w:rPr>
                <w:rFonts w:ascii="Times" w:hAnsi="Times"/>
                <w:sz w:val="14"/>
                <w:lang w:bidi="ar-EG"/>
              </w:rPr>
              <w:t>-</w:t>
            </w:r>
            <w:r w:rsidRPr="00E44E92">
              <w:rPr>
                <w:rFonts w:ascii="Times" w:hAnsi="Times"/>
                <w:sz w:val="14"/>
                <w:lang w:val="fr-CH" w:bidi="ar-EG"/>
              </w:rPr>
              <w:t>6,700</w:t>
            </w:r>
            <w:r w:rsidRPr="00E44E92">
              <w:rPr>
                <w:rFonts w:ascii="Times" w:hAnsi="Times"/>
                <w:sz w:val="14"/>
                <w:lang w:val="fr-CH" w:bidi="ar-EG"/>
              </w:rPr>
              <w:br/>
              <w:t>7,075</w:t>
            </w:r>
          </w:p>
        </w:tc>
        <w:tc>
          <w:tcPr>
            <w:tcW w:w="335" w:type="pct"/>
            <w:gridSpan w:val="3"/>
          </w:tcPr>
          <w:p w:rsidR="00333DB1" w:rsidRPr="00E44E92" w:rsidRDefault="00333DB1" w:rsidP="00333DB1">
            <w:pPr>
              <w:pStyle w:val="Tabletext1"/>
              <w:spacing w:before="0" w:after="0" w:line="210" w:lineRule="exact"/>
              <w:jc w:val="center"/>
              <w:rPr>
                <w:rFonts w:ascii="Times" w:hAnsi="Times"/>
                <w:sz w:val="14"/>
                <w:rtl/>
                <w:lang w:val="fr-CH" w:bidi="ar-EG"/>
              </w:rPr>
            </w:pPr>
            <w:r w:rsidRPr="00E44E92">
              <w:rPr>
                <w:rFonts w:ascii="Times" w:hAnsi="Times"/>
                <w:sz w:val="14"/>
                <w:lang w:val="fr-CH" w:bidi="ar-EG"/>
              </w:rPr>
              <w:t>-7,250</w:t>
            </w:r>
            <w:r w:rsidRPr="00E44E92">
              <w:rPr>
                <w:rFonts w:ascii="Times" w:hAnsi="Times"/>
                <w:sz w:val="14"/>
                <w:rtl/>
                <w:lang w:val="fr-CH" w:bidi="ar-EG"/>
              </w:rPr>
              <w:br/>
            </w:r>
            <w:r w:rsidRPr="00E44E92">
              <w:rPr>
                <w:rFonts w:ascii="Times" w:hAnsi="Times"/>
                <w:sz w:val="14"/>
                <w:lang w:val="fr-CH" w:bidi="ar-EG"/>
              </w:rPr>
              <w:t>7,750</w:t>
            </w:r>
          </w:p>
        </w:tc>
        <w:tc>
          <w:tcPr>
            <w:tcW w:w="294" w:type="pct"/>
          </w:tcPr>
          <w:p w:rsidR="00333DB1" w:rsidRPr="00E44E92" w:rsidRDefault="00333DB1" w:rsidP="00333DB1">
            <w:pPr>
              <w:pStyle w:val="Tabletext1"/>
              <w:spacing w:before="0" w:after="0" w:line="210" w:lineRule="exact"/>
              <w:jc w:val="center"/>
              <w:rPr>
                <w:rFonts w:ascii="Times" w:hAnsi="Times"/>
                <w:sz w:val="14"/>
                <w:lang w:val="fr-CH" w:bidi="ar-EG"/>
              </w:rPr>
            </w:pPr>
            <w:r w:rsidRPr="00E44E92">
              <w:rPr>
                <w:rFonts w:ascii="Times" w:hAnsi="Times"/>
                <w:sz w:val="14"/>
                <w:lang w:bidi="ar-EG"/>
              </w:rPr>
              <w:t>-</w:t>
            </w:r>
            <w:r w:rsidRPr="00E44E92">
              <w:rPr>
                <w:rFonts w:ascii="Times" w:hAnsi="Times"/>
                <w:sz w:val="14"/>
                <w:lang w:val="fr-CH" w:bidi="ar-EG"/>
              </w:rPr>
              <w:t>7,450</w:t>
            </w:r>
            <w:r w:rsidRPr="00E44E92">
              <w:rPr>
                <w:rFonts w:ascii="Times" w:hAnsi="Times" w:hint="cs"/>
                <w:sz w:val="14"/>
                <w:rtl/>
                <w:lang w:val="fr-CH" w:bidi="ar-EG"/>
              </w:rPr>
              <w:br/>
            </w:r>
            <w:r w:rsidRPr="00E44E92">
              <w:rPr>
                <w:rFonts w:ascii="Times" w:hAnsi="Times"/>
                <w:sz w:val="14"/>
                <w:lang w:val="fr-CH" w:bidi="ar-EG"/>
              </w:rPr>
              <w:t>7,550</w:t>
            </w:r>
          </w:p>
        </w:tc>
        <w:tc>
          <w:tcPr>
            <w:tcW w:w="302" w:type="pct"/>
          </w:tcPr>
          <w:p w:rsidR="00333DB1" w:rsidRPr="00E44E92" w:rsidRDefault="00333DB1" w:rsidP="00333DB1">
            <w:pPr>
              <w:pStyle w:val="Tabletext1"/>
              <w:spacing w:before="0" w:after="0" w:line="210" w:lineRule="exact"/>
              <w:jc w:val="center"/>
              <w:rPr>
                <w:rFonts w:ascii="Times" w:hAnsi="Times"/>
                <w:sz w:val="14"/>
                <w:lang w:val="fr-CH" w:bidi="ar-EG"/>
              </w:rPr>
            </w:pPr>
            <w:r w:rsidRPr="00E44E92">
              <w:rPr>
                <w:rFonts w:ascii="Times" w:hAnsi="Times"/>
                <w:sz w:val="14"/>
                <w:lang w:bidi="ar-EG"/>
              </w:rPr>
              <w:t>-</w:t>
            </w:r>
            <w:r w:rsidRPr="00E44E92">
              <w:rPr>
                <w:rFonts w:ascii="Times" w:hAnsi="Times"/>
                <w:sz w:val="14"/>
                <w:lang w:val="fr-CH" w:bidi="ar-EG"/>
              </w:rPr>
              <w:t>7,750</w:t>
            </w:r>
            <w:r w:rsidRPr="00E44E92">
              <w:rPr>
                <w:rFonts w:ascii="Times" w:hAnsi="Times"/>
                <w:sz w:val="14"/>
                <w:rtl/>
                <w:lang w:val="fr-CH" w:bidi="ar-EG"/>
              </w:rPr>
              <w:br/>
            </w:r>
            <w:r w:rsidRPr="00E44E92">
              <w:rPr>
                <w:rFonts w:ascii="Times" w:hAnsi="Times"/>
                <w:sz w:val="14"/>
                <w:lang w:val="fr-CH" w:bidi="ar-EG"/>
              </w:rPr>
              <w:t>7,900</w:t>
            </w:r>
          </w:p>
        </w:tc>
        <w:tc>
          <w:tcPr>
            <w:tcW w:w="316" w:type="pct"/>
          </w:tcPr>
          <w:p w:rsidR="00333DB1" w:rsidRPr="00E44E92" w:rsidRDefault="00333DB1" w:rsidP="00333DB1">
            <w:pPr>
              <w:pStyle w:val="Tabletext1"/>
              <w:spacing w:before="0" w:after="0" w:line="210" w:lineRule="exact"/>
              <w:jc w:val="center"/>
              <w:rPr>
                <w:rFonts w:ascii="Times" w:hAnsi="Times"/>
                <w:sz w:val="14"/>
                <w:lang w:bidi="ar-EG"/>
              </w:rPr>
            </w:pPr>
            <w:r w:rsidRPr="00E44E92">
              <w:rPr>
                <w:rFonts w:ascii="Times" w:hAnsi="Times"/>
                <w:sz w:val="14"/>
                <w:lang w:val="fr-CH" w:bidi="ar-EG"/>
              </w:rPr>
              <w:t>-8,025</w:t>
            </w:r>
            <w:r w:rsidRPr="00E44E92">
              <w:rPr>
                <w:rFonts w:ascii="Times" w:hAnsi="Times"/>
                <w:sz w:val="14"/>
                <w:lang w:bidi="ar-EG"/>
              </w:rPr>
              <w:br/>
            </w:r>
            <w:r w:rsidRPr="00E44E92">
              <w:rPr>
                <w:rFonts w:ascii="Times" w:hAnsi="Times"/>
                <w:sz w:val="14"/>
                <w:lang w:val="fr-CH" w:bidi="ar-EG"/>
              </w:rPr>
              <w:t>8,400</w:t>
            </w:r>
          </w:p>
        </w:tc>
        <w:tc>
          <w:tcPr>
            <w:tcW w:w="316" w:type="pct"/>
          </w:tcPr>
          <w:p w:rsidR="00333DB1" w:rsidRPr="00E44E92" w:rsidRDefault="00333DB1" w:rsidP="00333DB1">
            <w:pPr>
              <w:pStyle w:val="Tabletext1"/>
              <w:spacing w:before="0" w:after="0" w:line="210" w:lineRule="exact"/>
              <w:jc w:val="center"/>
              <w:rPr>
                <w:rFonts w:ascii="Times" w:hAnsi="Times"/>
                <w:sz w:val="14"/>
                <w:lang w:bidi="ar-EG"/>
              </w:rPr>
            </w:pPr>
            <w:r w:rsidRPr="00E44E92">
              <w:rPr>
                <w:rFonts w:ascii="Times" w:hAnsi="Times"/>
                <w:sz w:val="14"/>
                <w:lang w:bidi="ar-EG"/>
              </w:rPr>
              <w:t>-</w:t>
            </w:r>
            <w:r w:rsidRPr="00E44E92">
              <w:rPr>
                <w:rFonts w:ascii="Times" w:hAnsi="Times"/>
                <w:sz w:val="14"/>
                <w:lang w:val="fr-CH" w:bidi="ar-EG"/>
              </w:rPr>
              <w:t>8,025</w:t>
            </w:r>
            <w:r w:rsidRPr="00E44E92">
              <w:rPr>
                <w:rFonts w:ascii="Times" w:hAnsi="Times"/>
                <w:sz w:val="14"/>
                <w:rtl/>
                <w:lang w:val="fr-CH" w:bidi="ar-EG"/>
              </w:rPr>
              <w:br/>
            </w:r>
            <w:r w:rsidRPr="00E44E92">
              <w:rPr>
                <w:rFonts w:ascii="Times" w:hAnsi="Times"/>
                <w:sz w:val="14"/>
                <w:lang w:val="fr-CH" w:bidi="ar-EG"/>
              </w:rPr>
              <w:t>8,400</w:t>
            </w:r>
          </w:p>
        </w:tc>
        <w:tc>
          <w:tcPr>
            <w:tcW w:w="164" w:type="pct"/>
          </w:tcPr>
          <w:p w:rsidR="00333DB1" w:rsidRPr="00E44E92" w:rsidRDefault="00333DB1" w:rsidP="00333DB1">
            <w:pPr>
              <w:pStyle w:val="Tabletext1"/>
              <w:spacing w:before="0" w:after="0" w:line="210" w:lineRule="exact"/>
              <w:jc w:val="center"/>
              <w:rPr>
                <w:rFonts w:ascii="Times" w:hAnsi="Times"/>
                <w:sz w:val="14"/>
                <w:rtl/>
                <w:lang w:val="fr-CH" w:bidi="ar-EG"/>
              </w:rPr>
            </w:pPr>
            <w:r w:rsidRPr="00E44E92">
              <w:rPr>
                <w:rFonts w:ascii="Times" w:hAnsi="Times"/>
                <w:sz w:val="14"/>
                <w:lang w:bidi="ar-EG"/>
              </w:rPr>
              <w:t>-</w:t>
            </w:r>
            <w:r w:rsidRPr="00E44E92">
              <w:rPr>
                <w:rFonts w:ascii="Times" w:hAnsi="Times"/>
                <w:sz w:val="14"/>
                <w:lang w:val="fr-CH" w:bidi="ar-EG"/>
              </w:rPr>
              <w:t>8,400</w:t>
            </w:r>
            <w:r w:rsidRPr="00E44E92">
              <w:rPr>
                <w:rFonts w:ascii="Times" w:hAnsi="Times"/>
                <w:sz w:val="14"/>
                <w:rtl/>
                <w:lang w:val="fr-CH" w:bidi="ar-EG"/>
              </w:rPr>
              <w:br/>
            </w:r>
            <w:r w:rsidRPr="00E44E92">
              <w:rPr>
                <w:rFonts w:ascii="Times" w:hAnsi="Times"/>
                <w:sz w:val="14"/>
                <w:lang w:val="fr-CH" w:bidi="ar-EG"/>
              </w:rPr>
              <w:t>8,450</w:t>
            </w:r>
          </w:p>
        </w:tc>
        <w:tc>
          <w:tcPr>
            <w:tcW w:w="182" w:type="pct"/>
          </w:tcPr>
          <w:p w:rsidR="00333DB1" w:rsidRPr="00E44E92" w:rsidRDefault="00333DB1" w:rsidP="00333DB1">
            <w:pPr>
              <w:pStyle w:val="Tabletext1"/>
              <w:spacing w:before="0" w:after="0" w:line="210" w:lineRule="exact"/>
              <w:jc w:val="center"/>
              <w:rPr>
                <w:rFonts w:ascii="Times" w:hAnsi="Times"/>
                <w:sz w:val="14"/>
                <w:rtl/>
                <w:lang w:val="fr-CH" w:bidi="ar-EG"/>
              </w:rPr>
            </w:pPr>
            <w:r w:rsidRPr="00E44E92">
              <w:rPr>
                <w:rFonts w:ascii="Times" w:hAnsi="Times"/>
                <w:sz w:val="14"/>
                <w:lang w:val="fr-CH" w:bidi="ar-EG"/>
              </w:rPr>
              <w:t>-8,450</w:t>
            </w:r>
            <w:r w:rsidRPr="00E44E92">
              <w:rPr>
                <w:rFonts w:ascii="Times" w:hAnsi="Times"/>
                <w:sz w:val="14"/>
                <w:rtl/>
                <w:lang w:val="fr-CH" w:bidi="ar-EG"/>
              </w:rPr>
              <w:br/>
            </w:r>
            <w:r w:rsidRPr="00E44E92">
              <w:rPr>
                <w:rFonts w:ascii="Times" w:hAnsi="Times"/>
                <w:sz w:val="14"/>
                <w:lang w:val="fr-CH" w:bidi="ar-EG"/>
              </w:rPr>
              <w:t>8,500</w:t>
            </w:r>
          </w:p>
        </w:tc>
        <w:tc>
          <w:tcPr>
            <w:tcW w:w="345" w:type="pct"/>
            <w:gridSpan w:val="2"/>
          </w:tcPr>
          <w:p w:rsidR="00333DB1" w:rsidRPr="00E44E92" w:rsidRDefault="00333DB1">
            <w:pPr>
              <w:pStyle w:val="TableText0"/>
              <w:spacing w:before="40" w:after="20" w:line="240" w:lineRule="exact"/>
              <w:jc w:val="center"/>
              <w:rPr>
                <w:sz w:val="16"/>
                <w:szCs w:val="22"/>
                <w:rtl/>
                <w:lang w:val="en-US"/>
                <w:rPrChange w:id="204" w:author="alhakim" w:date="2014-09-13T10:49:00Z">
                  <w:rPr>
                    <w:rFonts w:ascii="Times" w:hAnsi="Times"/>
                    <w:sz w:val="14"/>
                    <w:rtl/>
                    <w:lang w:val="fr-CH"/>
                  </w:rPr>
                </w:rPrChange>
              </w:rPr>
              <w:pPrChange w:id="205" w:author="Riz, Imad " w:date="2015-10-31T23:06:00Z">
                <w:pPr>
                  <w:pStyle w:val="AppArtNo"/>
                </w:pPr>
              </w:pPrChange>
            </w:pPr>
            <w:r w:rsidRPr="00E44E92">
              <w:rPr>
                <w:sz w:val="16"/>
                <w:szCs w:val="22"/>
                <w:lang w:val="en-US" w:bidi="ar-SY"/>
              </w:rPr>
              <w:t>12</w:t>
            </w:r>
            <w:r w:rsidRPr="00E44E92">
              <w:rPr>
                <w:sz w:val="16"/>
                <w:szCs w:val="22"/>
                <w:lang w:val="fr-CH" w:bidi="ar-SY"/>
              </w:rPr>
              <w:t>,</w:t>
            </w:r>
            <w:r w:rsidRPr="00E44E92">
              <w:rPr>
                <w:sz w:val="16"/>
                <w:szCs w:val="22"/>
                <w:lang w:val="en-US" w:bidi="ar-SY"/>
              </w:rPr>
              <w:t>75</w:t>
            </w:r>
            <w:r w:rsidRPr="00E44E92">
              <w:rPr>
                <w:sz w:val="16"/>
                <w:szCs w:val="22"/>
                <w:lang w:val="fr-CH" w:bidi="ar-SY"/>
              </w:rPr>
              <w:t>-</w:t>
            </w:r>
            <w:r w:rsidRPr="00E44E92">
              <w:rPr>
                <w:sz w:val="16"/>
                <w:szCs w:val="22"/>
                <w:lang w:val="en-US" w:bidi="ar-SY"/>
              </w:rPr>
              <w:t>10</w:t>
            </w:r>
            <w:r w:rsidRPr="00E44E92">
              <w:rPr>
                <w:sz w:val="16"/>
                <w:szCs w:val="22"/>
                <w:lang w:val="fr-CH" w:bidi="ar-SY"/>
              </w:rPr>
              <w:t>,</w:t>
            </w:r>
            <w:r w:rsidRPr="00E44E92">
              <w:rPr>
                <w:sz w:val="16"/>
                <w:szCs w:val="22"/>
                <w:lang w:val="en-US" w:bidi="ar-SY"/>
              </w:rPr>
              <w:t>7</w:t>
            </w:r>
            <w:r w:rsidRPr="00E44E92">
              <w:rPr>
                <w:sz w:val="16"/>
                <w:szCs w:val="22"/>
                <w:lang w:val="fr-CH" w:bidi="ar-SY"/>
              </w:rPr>
              <w:br/>
            </w:r>
            <w:ins w:id="206" w:author="Riz, Imad " w:date="2014-09-22T10:41:00Z">
              <w:r w:rsidRPr="00E44E92">
                <w:rPr>
                  <w:sz w:val="16"/>
                  <w:szCs w:val="22"/>
                  <w:lang w:val="en-US" w:bidi="ar-SY"/>
                </w:rPr>
                <w:t>13,</w:t>
              </w:r>
            </w:ins>
            <w:ins w:id="207" w:author="Al-Talouzi, Lamis" w:date="2015-03-31T10:17:00Z">
              <w:r w:rsidRPr="00E44E92">
                <w:rPr>
                  <w:sz w:val="16"/>
                  <w:szCs w:val="22"/>
                  <w:lang w:val="en-US" w:bidi="ar-SY"/>
                </w:rPr>
                <w:t>6</w:t>
              </w:r>
            </w:ins>
            <w:ins w:id="208" w:author="Riz, Imad " w:date="2014-10-07T12:09:00Z">
              <w:r w:rsidRPr="00E44E92">
                <w:rPr>
                  <w:sz w:val="16"/>
                  <w:szCs w:val="22"/>
                  <w:lang w:val="en-US" w:bidi="ar-SY"/>
                </w:rPr>
                <w:t>5</w:t>
              </w:r>
            </w:ins>
            <w:ins w:id="209" w:author="Riz, Imad " w:date="2014-09-22T10:41:00Z">
              <w:r w:rsidRPr="00E44E92">
                <w:rPr>
                  <w:sz w:val="16"/>
                  <w:szCs w:val="22"/>
                  <w:lang w:val="en-US" w:bidi="ar-SY"/>
                </w:rPr>
                <w:noBreakHyphen/>
                <w:t>13,</w:t>
              </w:r>
            </w:ins>
            <w:ins w:id="210" w:author="Riz, Imad " w:date="2014-10-07T12:09:00Z">
              <w:r w:rsidRPr="00E44E92">
                <w:rPr>
                  <w:sz w:val="16"/>
                  <w:szCs w:val="22"/>
                  <w:lang w:val="en-US" w:bidi="ar-SY"/>
                </w:rPr>
                <w:t>4</w:t>
              </w:r>
            </w:ins>
            <w:ins w:id="211" w:author="Riz, Imad " w:date="2015-10-31T23:06:00Z">
              <w:r w:rsidR="009B6BC8" w:rsidRPr="00D11FB8">
                <w:rPr>
                  <w:sz w:val="16"/>
                  <w:szCs w:val="22"/>
                  <w:vertAlign w:val="superscript"/>
                  <w:rtl/>
                  <w:lang w:val="en-US" w:bidi="ar-SY"/>
                </w:rPr>
                <w:t>7</w:t>
              </w:r>
            </w:ins>
          </w:p>
        </w:tc>
        <w:tc>
          <w:tcPr>
            <w:tcW w:w="435" w:type="pct"/>
            <w:gridSpan w:val="3"/>
          </w:tcPr>
          <w:p w:rsidR="00333DB1" w:rsidRPr="00E44E92" w:rsidRDefault="00333DB1" w:rsidP="00333DB1">
            <w:pPr>
              <w:pStyle w:val="Tabletext1"/>
              <w:spacing w:before="0" w:after="0" w:line="210" w:lineRule="exact"/>
              <w:jc w:val="center"/>
              <w:rPr>
                <w:rFonts w:ascii="Times" w:hAnsi="Times"/>
                <w:sz w:val="14"/>
                <w:rtl/>
                <w:lang w:val="fr-CH" w:bidi="ar-EG"/>
              </w:rPr>
            </w:pPr>
            <w:r w:rsidRPr="00E44E92">
              <w:rPr>
                <w:rFonts w:ascii="Times" w:hAnsi="Times"/>
                <w:sz w:val="14"/>
                <w:lang w:val="fr-CH" w:bidi="ar-EG"/>
              </w:rPr>
              <w:t>12,75-12,5</w:t>
            </w:r>
            <w:r w:rsidRPr="00E44E92">
              <w:rPr>
                <w:rFonts w:ascii="Times" w:hAnsi="Times"/>
                <w:sz w:val="14"/>
                <w:rtl/>
                <w:lang w:val="fr-CH" w:bidi="ar-EG"/>
              </w:rPr>
              <w:t xml:space="preserve"> </w:t>
            </w:r>
            <w:r w:rsidRPr="00E44E92">
              <w:rPr>
                <w:rFonts w:ascii="Times" w:hAnsi="Times"/>
                <w:sz w:val="14"/>
                <w:vertAlign w:val="superscript"/>
                <w:lang w:val="fr-CH" w:bidi="ar-EG"/>
              </w:rPr>
              <w:t>12</w:t>
            </w:r>
          </w:p>
        </w:tc>
        <w:tc>
          <w:tcPr>
            <w:tcW w:w="238" w:type="pct"/>
          </w:tcPr>
          <w:p w:rsidR="00333DB1" w:rsidRPr="00E44E92" w:rsidRDefault="00333DB1" w:rsidP="00333DB1">
            <w:pPr>
              <w:pStyle w:val="Tabletext1"/>
              <w:spacing w:before="0" w:after="0" w:line="210" w:lineRule="exact"/>
              <w:jc w:val="center"/>
              <w:rPr>
                <w:rFonts w:ascii="Times" w:hAnsi="Times"/>
                <w:sz w:val="14"/>
                <w:rtl/>
                <w:lang w:val="fr-CH" w:bidi="ar-EG"/>
              </w:rPr>
            </w:pPr>
            <w:r w:rsidRPr="00E44E92">
              <w:rPr>
                <w:rFonts w:ascii="Times" w:hAnsi="Times"/>
                <w:sz w:val="14"/>
                <w:lang w:val="fr-CH" w:bidi="ar-EG"/>
              </w:rPr>
              <w:t>15,7-15,4</w:t>
            </w:r>
          </w:p>
        </w:tc>
        <w:tc>
          <w:tcPr>
            <w:tcW w:w="246" w:type="pct"/>
          </w:tcPr>
          <w:p w:rsidR="00333DB1" w:rsidRPr="00E44E92" w:rsidRDefault="00333DB1" w:rsidP="00333DB1">
            <w:pPr>
              <w:pStyle w:val="Tabletext1"/>
              <w:spacing w:before="0" w:after="0" w:line="210" w:lineRule="exact"/>
              <w:jc w:val="center"/>
              <w:rPr>
                <w:rFonts w:ascii="Times" w:hAnsi="Times"/>
                <w:sz w:val="14"/>
                <w:rtl/>
                <w:lang w:val="fr-CH" w:bidi="ar-EG"/>
              </w:rPr>
            </w:pPr>
            <w:r w:rsidRPr="00E44E92">
              <w:rPr>
                <w:rFonts w:ascii="Times" w:hAnsi="Times"/>
                <w:sz w:val="14"/>
                <w:lang w:val="fr-CH" w:bidi="ar-EG"/>
              </w:rPr>
              <w:t>17,8-17,7</w:t>
            </w:r>
          </w:p>
        </w:tc>
        <w:tc>
          <w:tcPr>
            <w:tcW w:w="235" w:type="pct"/>
          </w:tcPr>
          <w:p w:rsidR="00333DB1" w:rsidRPr="00E44E92" w:rsidRDefault="00333DB1" w:rsidP="00333DB1">
            <w:pPr>
              <w:pStyle w:val="Tabletext1"/>
              <w:spacing w:before="0" w:after="0" w:line="210" w:lineRule="exact"/>
              <w:jc w:val="center"/>
              <w:rPr>
                <w:rFonts w:ascii="Times" w:hAnsi="Times"/>
                <w:sz w:val="14"/>
                <w:lang w:val="fr-CH" w:bidi="ar-EG"/>
              </w:rPr>
            </w:pPr>
            <w:r w:rsidRPr="00E44E92">
              <w:rPr>
                <w:rFonts w:ascii="Times" w:hAnsi="Times"/>
                <w:sz w:val="14"/>
                <w:lang w:val="fr-CH" w:bidi="ar-EG"/>
              </w:rPr>
              <w:t>18,8</w:t>
            </w:r>
            <w:r w:rsidRPr="00E44E92">
              <w:rPr>
                <w:rFonts w:ascii="Times" w:hAnsi="Times"/>
                <w:sz w:val="14"/>
                <w:lang w:bidi="ar-EG"/>
              </w:rPr>
              <w:t>-</w:t>
            </w:r>
            <w:r w:rsidRPr="00E44E92">
              <w:rPr>
                <w:rFonts w:ascii="Times" w:hAnsi="Times"/>
                <w:sz w:val="14"/>
                <w:lang w:val="fr-CH" w:bidi="ar-EG"/>
              </w:rPr>
              <w:t>17,7</w:t>
            </w:r>
            <w:r w:rsidRPr="00E44E92">
              <w:rPr>
                <w:rFonts w:ascii="Times" w:hAnsi="Times"/>
                <w:sz w:val="14"/>
                <w:lang w:val="fr-CH" w:bidi="ar-EG"/>
              </w:rPr>
              <w:br/>
              <w:t>19,7-19,3</w:t>
            </w:r>
          </w:p>
        </w:tc>
      </w:tr>
      <w:tr w:rsidR="00DC4D00" w:rsidRPr="00E44E92" w:rsidTr="00333DB1">
        <w:trPr>
          <w:cantSplit/>
          <w:jc w:val="center"/>
        </w:trPr>
        <w:tc>
          <w:tcPr>
            <w:tcW w:w="621" w:type="pct"/>
            <w:gridSpan w:val="3"/>
            <w:vAlign w:val="center"/>
          </w:tcPr>
          <w:p w:rsidR="00DC4D00" w:rsidRPr="00E44E92" w:rsidRDefault="00DC4D00" w:rsidP="00DC4D00">
            <w:pPr>
              <w:pStyle w:val="Tabletext1"/>
              <w:spacing w:before="0" w:line="210" w:lineRule="exact"/>
              <w:ind w:left="57"/>
              <w:jc w:val="left"/>
              <w:rPr>
                <w:rFonts w:ascii="Times" w:hAnsi="Times"/>
                <w:sz w:val="14"/>
                <w:szCs w:val="22"/>
                <w:lang w:bidi="ar-EG"/>
              </w:rPr>
            </w:pPr>
            <w:r w:rsidRPr="00E44E92">
              <w:rPr>
                <w:rFonts w:ascii="Times" w:hAnsi="Times"/>
                <w:sz w:val="14"/>
                <w:szCs w:val="22"/>
                <w:rtl/>
                <w:lang w:bidi="ar-EG"/>
              </w:rPr>
              <w:t>تسمية خدمة الأرض</w:t>
            </w:r>
            <w:r w:rsidRPr="00E44E92">
              <w:rPr>
                <w:rFonts w:ascii="Times" w:hAnsi="Times"/>
                <w:sz w:val="14"/>
                <w:szCs w:val="22"/>
                <w:rtl/>
                <w:lang w:bidi="ar-EG"/>
              </w:rPr>
              <w:br/>
              <w:t>للإرسال</w:t>
            </w:r>
          </w:p>
        </w:tc>
        <w:tc>
          <w:tcPr>
            <w:tcW w:w="424" w:type="pct"/>
            <w:gridSpan w:val="2"/>
          </w:tcPr>
          <w:p w:rsidR="00DC4D00" w:rsidRPr="00E44E92" w:rsidRDefault="00DC4D00" w:rsidP="00DC4D00">
            <w:pPr>
              <w:pStyle w:val="Tabletext1"/>
              <w:spacing w:before="0" w:after="0" w:line="210" w:lineRule="exact"/>
              <w:jc w:val="center"/>
              <w:rPr>
                <w:rFonts w:ascii="Times" w:hAnsi="Times"/>
                <w:sz w:val="14"/>
                <w:szCs w:val="22"/>
                <w:rtl/>
                <w:lang w:val="fr-CH" w:bidi="ar-EG"/>
              </w:rPr>
            </w:pPr>
            <w:r w:rsidRPr="00E44E92">
              <w:rPr>
                <w:rFonts w:ascii="Times" w:hAnsi="Times"/>
                <w:sz w:val="14"/>
                <w:szCs w:val="22"/>
                <w:rtl/>
                <w:lang w:val="fr-CH" w:bidi="ar-EG"/>
              </w:rPr>
              <w:t>ثابتة ومتنقلة</w:t>
            </w:r>
          </w:p>
        </w:tc>
        <w:tc>
          <w:tcPr>
            <w:tcW w:w="319" w:type="pct"/>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ملاحة راديوية للطيران</w:t>
            </w:r>
          </w:p>
        </w:tc>
        <w:tc>
          <w:tcPr>
            <w:tcW w:w="227" w:type="pct"/>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ثابتة ومتنقلة</w:t>
            </w:r>
          </w:p>
        </w:tc>
        <w:tc>
          <w:tcPr>
            <w:tcW w:w="335" w:type="pct"/>
            <w:gridSpan w:val="3"/>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ثابتة</w:t>
            </w:r>
            <w:r w:rsidRPr="00E44E92">
              <w:rPr>
                <w:rFonts w:ascii="Times" w:hAnsi="Times"/>
                <w:sz w:val="14"/>
                <w:szCs w:val="22"/>
                <w:lang w:val="fr-CH" w:bidi="ar-EG"/>
              </w:rPr>
              <w:br/>
            </w:r>
            <w:r w:rsidRPr="00E44E92">
              <w:rPr>
                <w:rFonts w:ascii="Times" w:hAnsi="Times"/>
                <w:sz w:val="14"/>
                <w:szCs w:val="22"/>
                <w:rtl/>
                <w:lang w:val="fr-CH" w:bidi="ar-EG"/>
              </w:rPr>
              <w:t>ومتنقلة</w:t>
            </w:r>
          </w:p>
        </w:tc>
        <w:tc>
          <w:tcPr>
            <w:tcW w:w="294" w:type="pct"/>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ثابتة</w:t>
            </w:r>
            <w:r w:rsidRPr="00E44E92">
              <w:rPr>
                <w:rFonts w:ascii="Times" w:hAnsi="Times"/>
                <w:sz w:val="14"/>
                <w:szCs w:val="22"/>
                <w:lang w:val="fr-CH" w:bidi="ar-EG"/>
              </w:rPr>
              <w:br/>
            </w:r>
            <w:r w:rsidRPr="00E44E92">
              <w:rPr>
                <w:rFonts w:ascii="Times" w:hAnsi="Times"/>
                <w:sz w:val="14"/>
                <w:szCs w:val="22"/>
                <w:rtl/>
                <w:lang w:val="fr-CH" w:bidi="ar-EG"/>
              </w:rPr>
              <w:t>ومتنقلة</w:t>
            </w:r>
          </w:p>
        </w:tc>
        <w:tc>
          <w:tcPr>
            <w:tcW w:w="302" w:type="pct"/>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ثابتة</w:t>
            </w:r>
            <w:r w:rsidRPr="00E44E92">
              <w:rPr>
                <w:rFonts w:ascii="Times" w:hAnsi="Times"/>
                <w:sz w:val="14"/>
                <w:szCs w:val="22"/>
                <w:lang w:val="fr-CH" w:bidi="ar-EG"/>
              </w:rPr>
              <w:br/>
            </w:r>
            <w:r w:rsidRPr="00E44E92">
              <w:rPr>
                <w:rFonts w:ascii="Times" w:hAnsi="Times"/>
                <w:sz w:val="14"/>
                <w:szCs w:val="22"/>
                <w:rtl/>
                <w:lang w:val="fr-CH" w:bidi="ar-EG"/>
              </w:rPr>
              <w:t>ومتنقلة</w:t>
            </w:r>
          </w:p>
        </w:tc>
        <w:tc>
          <w:tcPr>
            <w:tcW w:w="316" w:type="pct"/>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ثابتة ومتنقلة</w:t>
            </w:r>
          </w:p>
        </w:tc>
        <w:tc>
          <w:tcPr>
            <w:tcW w:w="316" w:type="pct"/>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ثابتة</w:t>
            </w:r>
            <w:r w:rsidRPr="00E44E92">
              <w:rPr>
                <w:rFonts w:ascii="Times" w:hAnsi="Times"/>
                <w:sz w:val="14"/>
                <w:szCs w:val="22"/>
                <w:lang w:val="fr-CH" w:bidi="ar-EG"/>
              </w:rPr>
              <w:br/>
            </w:r>
            <w:r w:rsidRPr="00E44E92">
              <w:rPr>
                <w:rFonts w:ascii="Times" w:hAnsi="Times"/>
                <w:sz w:val="14"/>
                <w:szCs w:val="22"/>
                <w:rtl/>
                <w:lang w:val="fr-CH" w:bidi="ar-EG"/>
              </w:rPr>
              <w:t>ومتنقلة</w:t>
            </w:r>
          </w:p>
        </w:tc>
        <w:tc>
          <w:tcPr>
            <w:tcW w:w="346" w:type="pct"/>
            <w:gridSpan w:val="2"/>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ثابتة</w:t>
            </w:r>
            <w:r w:rsidRPr="00E44E92">
              <w:rPr>
                <w:rFonts w:ascii="Times" w:hAnsi="Times"/>
                <w:sz w:val="14"/>
                <w:szCs w:val="22"/>
                <w:lang w:val="fr-CH" w:bidi="ar-EG"/>
              </w:rPr>
              <w:br/>
            </w:r>
            <w:r w:rsidRPr="00E44E92">
              <w:rPr>
                <w:rFonts w:ascii="Times" w:hAnsi="Times"/>
                <w:sz w:val="14"/>
                <w:szCs w:val="22"/>
                <w:rtl/>
                <w:lang w:val="fr-CH" w:bidi="ar-EG"/>
              </w:rPr>
              <w:t>ومتنقلة</w:t>
            </w:r>
          </w:p>
        </w:tc>
        <w:tc>
          <w:tcPr>
            <w:tcW w:w="345" w:type="pct"/>
            <w:gridSpan w:val="2"/>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ثابتة</w:t>
            </w:r>
            <w:r w:rsidRPr="00E44E92">
              <w:rPr>
                <w:rFonts w:ascii="Times" w:hAnsi="Times"/>
                <w:sz w:val="14"/>
                <w:szCs w:val="22"/>
                <w:lang w:val="fr-CH" w:bidi="ar-EG"/>
              </w:rPr>
              <w:br/>
            </w:r>
            <w:r w:rsidRPr="00E44E92">
              <w:rPr>
                <w:rFonts w:ascii="Times" w:hAnsi="Times"/>
                <w:sz w:val="14"/>
                <w:szCs w:val="22"/>
                <w:rtl/>
                <w:lang w:val="fr-CH" w:bidi="ar-EG"/>
              </w:rPr>
              <w:t>ومتنقلة</w:t>
            </w:r>
          </w:p>
        </w:tc>
        <w:tc>
          <w:tcPr>
            <w:tcW w:w="435" w:type="pct"/>
            <w:gridSpan w:val="3"/>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ثابتة</w:t>
            </w:r>
            <w:r w:rsidRPr="00E44E92">
              <w:rPr>
                <w:rFonts w:ascii="Times" w:hAnsi="Times"/>
                <w:sz w:val="14"/>
                <w:szCs w:val="22"/>
                <w:lang w:val="fr-CH" w:bidi="ar-EG"/>
              </w:rPr>
              <w:br/>
            </w:r>
            <w:r w:rsidRPr="00E44E92">
              <w:rPr>
                <w:rFonts w:ascii="Times" w:hAnsi="Times"/>
                <w:sz w:val="14"/>
                <w:szCs w:val="22"/>
                <w:rtl/>
                <w:lang w:val="fr-CH" w:bidi="ar-EG"/>
              </w:rPr>
              <w:t>ومتنقلة</w:t>
            </w:r>
          </w:p>
        </w:tc>
        <w:tc>
          <w:tcPr>
            <w:tcW w:w="238" w:type="pct"/>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ملاحة راديوية للطيران</w:t>
            </w:r>
          </w:p>
        </w:tc>
        <w:tc>
          <w:tcPr>
            <w:tcW w:w="246" w:type="pct"/>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ثابتة</w:t>
            </w:r>
          </w:p>
        </w:tc>
        <w:tc>
          <w:tcPr>
            <w:tcW w:w="235" w:type="pct"/>
          </w:tcPr>
          <w:p w:rsidR="00DC4D00" w:rsidRPr="00E44E92" w:rsidRDefault="00DC4D00" w:rsidP="00DC4D00">
            <w:pPr>
              <w:pStyle w:val="Tabletext1"/>
              <w:spacing w:before="0" w:after="0" w:line="210" w:lineRule="exact"/>
              <w:jc w:val="center"/>
              <w:rPr>
                <w:rFonts w:ascii="Times" w:hAnsi="Times"/>
                <w:sz w:val="14"/>
                <w:szCs w:val="22"/>
                <w:lang w:val="fr-CH" w:bidi="ar-EG"/>
              </w:rPr>
            </w:pPr>
            <w:r w:rsidRPr="00E44E92">
              <w:rPr>
                <w:rFonts w:ascii="Times" w:hAnsi="Times"/>
                <w:sz w:val="14"/>
                <w:szCs w:val="22"/>
                <w:rtl/>
                <w:lang w:val="fr-CH" w:bidi="ar-EG"/>
              </w:rPr>
              <w:t>ثابتة ومتنقلة</w:t>
            </w:r>
          </w:p>
        </w:tc>
      </w:tr>
      <w:tr w:rsidR="00DC4D00" w:rsidRPr="00E44E92" w:rsidTr="00333DB1">
        <w:trPr>
          <w:cantSplit/>
          <w:jc w:val="center"/>
        </w:trPr>
        <w:tc>
          <w:tcPr>
            <w:tcW w:w="621" w:type="pct"/>
            <w:gridSpan w:val="3"/>
            <w:vAlign w:val="center"/>
          </w:tcPr>
          <w:p w:rsidR="00DC4D00" w:rsidRPr="00E44E92" w:rsidRDefault="00DC4D00" w:rsidP="00DC4D00">
            <w:pPr>
              <w:pStyle w:val="Tabletext1"/>
              <w:spacing w:before="0" w:line="210" w:lineRule="exact"/>
              <w:ind w:left="57"/>
              <w:jc w:val="left"/>
              <w:rPr>
                <w:rFonts w:ascii="Times" w:hAnsi="Times"/>
                <w:sz w:val="14"/>
                <w:szCs w:val="22"/>
                <w:lang w:bidi="ar-EG"/>
              </w:rPr>
            </w:pPr>
            <w:r w:rsidRPr="00E44E92">
              <w:rPr>
                <w:rFonts w:ascii="Times" w:hAnsi="Times"/>
                <w:sz w:val="14"/>
                <w:szCs w:val="22"/>
                <w:rtl/>
                <w:lang w:bidi="ar-EG"/>
              </w:rPr>
              <w:t>الطريقة المستعملة (الفقرات)</w:t>
            </w:r>
          </w:p>
        </w:tc>
        <w:tc>
          <w:tcPr>
            <w:tcW w:w="424" w:type="pct"/>
            <w:gridSpan w:val="2"/>
            <w:tcBorders>
              <w:bottom w:val="single" w:sz="4" w:space="0" w:color="auto"/>
            </w:tcBorders>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1.2</w:t>
            </w:r>
          </w:p>
        </w:tc>
        <w:tc>
          <w:tcPr>
            <w:tcW w:w="319"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1.2</w:t>
            </w:r>
          </w:p>
        </w:tc>
        <w:tc>
          <w:tcPr>
            <w:tcW w:w="227"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2.2</w:t>
            </w:r>
          </w:p>
        </w:tc>
        <w:tc>
          <w:tcPr>
            <w:tcW w:w="335" w:type="pct"/>
            <w:gridSpan w:val="3"/>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1.2</w:t>
            </w:r>
          </w:p>
        </w:tc>
        <w:tc>
          <w:tcPr>
            <w:tcW w:w="29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1.2</w:t>
            </w:r>
            <w:r w:rsidRPr="00E44E92">
              <w:rPr>
                <w:rFonts w:ascii="Times" w:hAnsi="Times"/>
                <w:sz w:val="14"/>
                <w:rtl/>
                <w:lang w:bidi="ar-EG"/>
              </w:rPr>
              <w:t xml:space="preserve"> </w:t>
            </w:r>
            <w:r w:rsidRPr="00191984">
              <w:rPr>
                <w:rFonts w:ascii="Times" w:hAnsi="Times"/>
                <w:sz w:val="10"/>
                <w:szCs w:val="22"/>
                <w:rtl/>
                <w:lang w:bidi="ar-EG"/>
              </w:rPr>
              <w:t>و</w:t>
            </w:r>
            <w:r w:rsidRPr="00E44E92">
              <w:rPr>
                <w:rFonts w:ascii="Times" w:hAnsi="Times"/>
                <w:sz w:val="14"/>
                <w:lang w:bidi="ar-EG"/>
              </w:rPr>
              <w:t>2.2</w:t>
            </w:r>
          </w:p>
        </w:tc>
        <w:tc>
          <w:tcPr>
            <w:tcW w:w="30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2.2</w:t>
            </w:r>
          </w:p>
        </w:tc>
        <w:tc>
          <w:tcPr>
            <w:tcW w:w="31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1.2</w:t>
            </w:r>
          </w:p>
        </w:tc>
        <w:tc>
          <w:tcPr>
            <w:tcW w:w="31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2.2</w:t>
            </w:r>
          </w:p>
        </w:tc>
        <w:tc>
          <w:tcPr>
            <w:tcW w:w="346" w:type="pct"/>
            <w:gridSpan w:val="2"/>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2.2</w:t>
            </w:r>
          </w:p>
        </w:tc>
        <w:tc>
          <w:tcPr>
            <w:tcW w:w="345"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val="fr-CH" w:bidi="ar-EG"/>
              </w:rPr>
              <w:t>1.2</w:t>
            </w:r>
            <w:r w:rsidRPr="00E44E92">
              <w:rPr>
                <w:rFonts w:ascii="Times" w:hAnsi="Times"/>
                <w:sz w:val="14"/>
                <w:rtl/>
                <w:lang w:val="fr-CH" w:bidi="ar-EG"/>
              </w:rPr>
              <w:t xml:space="preserve"> </w:t>
            </w:r>
            <w:r w:rsidRPr="00191984">
              <w:rPr>
                <w:rFonts w:ascii="Times" w:hAnsi="Times"/>
                <w:sz w:val="10"/>
                <w:szCs w:val="22"/>
                <w:rtl/>
                <w:lang w:val="fr-CH" w:bidi="ar-EG"/>
              </w:rPr>
              <w:t>و</w:t>
            </w:r>
            <w:r w:rsidRPr="00E44E92">
              <w:rPr>
                <w:rFonts w:ascii="Times" w:hAnsi="Times"/>
                <w:sz w:val="14"/>
                <w:lang w:bidi="ar-EG"/>
              </w:rPr>
              <w:t>2.2</w:t>
            </w:r>
          </w:p>
        </w:tc>
        <w:tc>
          <w:tcPr>
            <w:tcW w:w="435" w:type="pct"/>
            <w:gridSpan w:val="3"/>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5.4.1</w:t>
            </w:r>
          </w:p>
        </w:tc>
        <w:tc>
          <w:tcPr>
            <w:tcW w:w="238" w:type="pct"/>
          </w:tcPr>
          <w:p w:rsidR="00DC4D00" w:rsidRPr="00E44E92" w:rsidRDefault="00DC4D00" w:rsidP="00DC4D00">
            <w:pPr>
              <w:spacing w:line="210" w:lineRule="exact"/>
              <w:jc w:val="center"/>
              <w:rPr>
                <w:rFonts w:ascii="Times" w:hAnsi="Times"/>
                <w:sz w:val="14"/>
                <w:szCs w:val="22"/>
                <w:lang w:val="fr-CH" w:bidi="ar-EG"/>
              </w:rPr>
            </w:pPr>
          </w:p>
        </w:tc>
        <w:tc>
          <w:tcPr>
            <w:tcW w:w="24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5.4.1</w:t>
            </w:r>
          </w:p>
        </w:tc>
        <w:tc>
          <w:tcPr>
            <w:tcW w:w="235"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1.2</w:t>
            </w:r>
          </w:p>
        </w:tc>
      </w:tr>
      <w:tr w:rsidR="00DC4D00" w:rsidRPr="00E44E92" w:rsidTr="00333DB1">
        <w:trPr>
          <w:cantSplit/>
          <w:jc w:val="center"/>
        </w:trPr>
        <w:tc>
          <w:tcPr>
            <w:tcW w:w="621" w:type="pct"/>
            <w:gridSpan w:val="3"/>
            <w:vAlign w:val="center"/>
          </w:tcPr>
          <w:p w:rsidR="00DC4D00" w:rsidRPr="00E44E92" w:rsidRDefault="00DC4D00" w:rsidP="00DC4D00">
            <w:pPr>
              <w:pStyle w:val="Tabletext1"/>
              <w:spacing w:before="0" w:line="210" w:lineRule="exact"/>
              <w:ind w:left="57"/>
              <w:jc w:val="left"/>
              <w:rPr>
                <w:rFonts w:ascii="Times" w:hAnsi="Times"/>
                <w:sz w:val="14"/>
                <w:szCs w:val="22"/>
                <w:rtl/>
                <w:lang w:bidi="ar-EG"/>
              </w:rPr>
            </w:pPr>
            <w:r w:rsidRPr="00E44E92">
              <w:rPr>
                <w:rFonts w:ascii="Times" w:hAnsi="Times"/>
                <w:sz w:val="14"/>
                <w:szCs w:val="22"/>
                <w:rtl/>
                <w:lang w:bidi="ar-EG"/>
              </w:rPr>
              <w:t>التشكيل في المحطة الأرضية</w:t>
            </w:r>
            <w:r w:rsidRPr="00E44E92">
              <w:rPr>
                <w:rFonts w:ascii="Times" w:hAnsi="Times"/>
                <w:sz w:val="14"/>
                <w:szCs w:val="22"/>
                <w:vertAlign w:val="superscript"/>
                <w:lang w:bidi="ar-EG"/>
              </w:rPr>
              <w:t>1</w:t>
            </w:r>
          </w:p>
        </w:tc>
        <w:tc>
          <w:tcPr>
            <w:tcW w:w="19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A</w:t>
            </w:r>
          </w:p>
        </w:tc>
        <w:tc>
          <w:tcPr>
            <w:tcW w:w="23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N</w:t>
            </w:r>
          </w:p>
        </w:tc>
        <w:tc>
          <w:tcPr>
            <w:tcW w:w="319" w:type="pct"/>
          </w:tcPr>
          <w:p w:rsidR="00DC4D00" w:rsidRPr="00E44E92" w:rsidRDefault="00DC4D00" w:rsidP="00DC4D00">
            <w:pPr>
              <w:spacing w:line="210" w:lineRule="exact"/>
              <w:jc w:val="center"/>
              <w:rPr>
                <w:rFonts w:ascii="Times" w:hAnsi="Times"/>
                <w:sz w:val="14"/>
                <w:szCs w:val="22"/>
                <w:lang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N</w:t>
            </w:r>
          </w:p>
        </w:tc>
        <w:tc>
          <w:tcPr>
            <w:tcW w:w="13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A</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N</w:t>
            </w:r>
          </w:p>
        </w:tc>
        <w:tc>
          <w:tcPr>
            <w:tcW w:w="29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N</w:t>
            </w:r>
          </w:p>
        </w:tc>
        <w:tc>
          <w:tcPr>
            <w:tcW w:w="30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N</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N</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N</w:t>
            </w:r>
          </w:p>
        </w:tc>
        <w:tc>
          <w:tcPr>
            <w:tcW w:w="16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N</w:t>
            </w:r>
          </w:p>
        </w:tc>
        <w:tc>
          <w:tcPr>
            <w:tcW w:w="18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N</w:t>
            </w:r>
          </w:p>
        </w:tc>
        <w:tc>
          <w:tcPr>
            <w:tcW w:w="15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A</w:t>
            </w:r>
          </w:p>
        </w:tc>
        <w:tc>
          <w:tcPr>
            <w:tcW w:w="191"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N</w:t>
            </w:r>
          </w:p>
        </w:tc>
        <w:tc>
          <w:tcPr>
            <w:tcW w:w="209"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A</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N</w:t>
            </w:r>
          </w:p>
        </w:tc>
        <w:tc>
          <w:tcPr>
            <w:tcW w:w="238"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w:t>
            </w:r>
          </w:p>
        </w:tc>
        <w:tc>
          <w:tcPr>
            <w:tcW w:w="246" w:type="pct"/>
          </w:tcPr>
          <w:p w:rsidR="00DC4D00" w:rsidRPr="00E44E92" w:rsidRDefault="00DC4D00" w:rsidP="00DC4D00">
            <w:pPr>
              <w:spacing w:line="210" w:lineRule="exact"/>
              <w:jc w:val="center"/>
              <w:rPr>
                <w:rFonts w:ascii="Times" w:hAnsi="Times"/>
                <w:sz w:val="14"/>
                <w:szCs w:val="22"/>
                <w:lang w:val="fr-CH" w:bidi="ar-EG"/>
              </w:rPr>
            </w:pPr>
          </w:p>
        </w:tc>
        <w:tc>
          <w:tcPr>
            <w:tcW w:w="235"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N</w:t>
            </w:r>
          </w:p>
        </w:tc>
      </w:tr>
      <w:tr w:rsidR="00DC4D00" w:rsidRPr="00E44E92" w:rsidTr="00333DB1">
        <w:trPr>
          <w:cantSplit/>
          <w:jc w:val="center"/>
        </w:trPr>
        <w:tc>
          <w:tcPr>
            <w:tcW w:w="280" w:type="pct"/>
            <w:vMerge w:val="restart"/>
          </w:tcPr>
          <w:p w:rsidR="00DC4D00" w:rsidRPr="00E44E92" w:rsidRDefault="00DC4D00" w:rsidP="00DC4D00">
            <w:pPr>
              <w:pStyle w:val="Tabletext1"/>
              <w:spacing w:before="0" w:line="210" w:lineRule="exact"/>
              <w:ind w:left="57"/>
              <w:jc w:val="left"/>
              <w:rPr>
                <w:rFonts w:ascii="Times" w:hAnsi="Times"/>
                <w:sz w:val="14"/>
                <w:szCs w:val="22"/>
                <w:lang w:bidi="ar-EG"/>
              </w:rPr>
            </w:pPr>
            <w:r w:rsidRPr="00E44E92">
              <w:rPr>
                <w:rFonts w:ascii="Times" w:hAnsi="Times"/>
                <w:sz w:val="14"/>
                <w:szCs w:val="22"/>
                <w:rtl/>
                <w:lang w:bidi="ar-EG"/>
              </w:rPr>
              <w:t>معلمات</w:t>
            </w:r>
            <w:r w:rsidRPr="00E44E92">
              <w:rPr>
                <w:rFonts w:ascii="Times" w:hAnsi="Times"/>
                <w:sz w:val="14"/>
                <w:szCs w:val="22"/>
                <w:lang w:bidi="ar-EG"/>
              </w:rPr>
              <w:br/>
            </w:r>
            <w:r w:rsidRPr="00E44E92">
              <w:rPr>
                <w:rFonts w:ascii="Times" w:hAnsi="Times"/>
                <w:sz w:val="14"/>
                <w:szCs w:val="22"/>
                <w:rtl/>
                <w:lang w:bidi="ar-EG"/>
              </w:rPr>
              <w:t>ومعايير</w:t>
            </w:r>
            <w:r w:rsidRPr="00E44E92">
              <w:rPr>
                <w:rFonts w:ascii="Times" w:hAnsi="Times"/>
                <w:sz w:val="14"/>
                <w:szCs w:val="22"/>
                <w:lang w:bidi="ar-EG"/>
              </w:rPr>
              <w:br/>
            </w:r>
            <w:r w:rsidRPr="00E44E92">
              <w:rPr>
                <w:rFonts w:ascii="Times" w:hAnsi="Times"/>
                <w:sz w:val="14"/>
                <w:szCs w:val="22"/>
                <w:rtl/>
                <w:lang w:bidi="ar-EG"/>
              </w:rPr>
              <w:t>التداخل</w:t>
            </w:r>
            <w:r w:rsidRPr="00E44E92">
              <w:rPr>
                <w:rFonts w:ascii="Times" w:hAnsi="Times"/>
                <w:sz w:val="14"/>
                <w:szCs w:val="22"/>
                <w:rtl/>
                <w:lang w:bidi="ar-EG"/>
              </w:rPr>
              <w:br/>
              <w:t>في المحطة</w:t>
            </w:r>
            <w:r w:rsidRPr="00E44E92">
              <w:rPr>
                <w:rFonts w:ascii="Times" w:hAnsi="Times"/>
                <w:sz w:val="14"/>
                <w:szCs w:val="22"/>
                <w:rtl/>
                <w:lang w:bidi="ar-EG"/>
              </w:rPr>
              <w:br/>
              <w:t>الأرضية</w:t>
            </w:r>
          </w:p>
        </w:tc>
        <w:tc>
          <w:tcPr>
            <w:tcW w:w="342" w:type="pct"/>
            <w:gridSpan w:val="2"/>
          </w:tcPr>
          <w:p w:rsidR="00DC4D00" w:rsidRPr="00E44E92" w:rsidRDefault="00DC4D00" w:rsidP="00DC4D00">
            <w:pPr>
              <w:pStyle w:val="Tabletext1"/>
              <w:spacing w:before="0" w:line="210" w:lineRule="exact"/>
              <w:jc w:val="left"/>
              <w:rPr>
                <w:rFonts w:ascii="Times" w:hAnsi="Times"/>
                <w:sz w:val="14"/>
                <w:szCs w:val="22"/>
                <w:lang w:bidi="ar-EG"/>
              </w:rPr>
            </w:pPr>
            <w:r w:rsidRPr="00E44E92">
              <w:rPr>
                <w:rFonts w:ascii="Times" w:hAnsi="Times"/>
                <w:i/>
                <w:iCs/>
                <w:sz w:val="14"/>
                <w:szCs w:val="22"/>
                <w:lang w:bidi="ar-EG"/>
              </w:rPr>
              <w:t>p</w:t>
            </w:r>
            <w:r w:rsidRPr="00E44E92">
              <w:rPr>
                <w:rFonts w:ascii="Times" w:hAnsi="Times"/>
                <w:position w:val="-3"/>
                <w:sz w:val="14"/>
                <w:szCs w:val="22"/>
                <w:vertAlign w:val="subscript"/>
                <w:lang w:bidi="ar-EG"/>
              </w:rPr>
              <w:t>0</w:t>
            </w:r>
            <w:r w:rsidRPr="00E44E92">
              <w:rPr>
                <w:rFonts w:ascii="Times" w:hAnsi="Times"/>
                <w:sz w:val="14"/>
                <w:szCs w:val="22"/>
                <w:lang w:bidi="ar-EG"/>
              </w:rPr>
              <w:t xml:space="preserve">(%) </w:t>
            </w:r>
          </w:p>
        </w:tc>
        <w:tc>
          <w:tcPr>
            <w:tcW w:w="19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0,03</w:t>
            </w:r>
          </w:p>
        </w:tc>
        <w:tc>
          <w:tcPr>
            <w:tcW w:w="23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0,005</w:t>
            </w:r>
          </w:p>
        </w:tc>
        <w:tc>
          <w:tcPr>
            <w:tcW w:w="319" w:type="pct"/>
          </w:tcPr>
          <w:p w:rsidR="00DC4D00" w:rsidRPr="00E44E92" w:rsidRDefault="00DC4D00" w:rsidP="00DC4D00">
            <w:pPr>
              <w:spacing w:line="210" w:lineRule="exact"/>
              <w:jc w:val="center"/>
              <w:rPr>
                <w:rFonts w:ascii="Times" w:hAnsi="Times"/>
                <w:sz w:val="14"/>
                <w:szCs w:val="22"/>
                <w:lang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0,005</w:t>
            </w:r>
          </w:p>
        </w:tc>
        <w:tc>
          <w:tcPr>
            <w:tcW w:w="13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0,03</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0,005</w:t>
            </w:r>
          </w:p>
        </w:tc>
        <w:tc>
          <w:tcPr>
            <w:tcW w:w="29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0,002</w:t>
            </w:r>
          </w:p>
        </w:tc>
        <w:tc>
          <w:tcPr>
            <w:tcW w:w="30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0,001</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0,083</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0,011</w:t>
            </w:r>
          </w:p>
        </w:tc>
        <w:tc>
          <w:tcPr>
            <w:tcW w:w="16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0,001</w:t>
            </w:r>
          </w:p>
        </w:tc>
        <w:tc>
          <w:tcPr>
            <w:tcW w:w="18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0,1</w:t>
            </w:r>
          </w:p>
        </w:tc>
        <w:tc>
          <w:tcPr>
            <w:tcW w:w="15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0,03</w:t>
            </w:r>
          </w:p>
        </w:tc>
        <w:tc>
          <w:tcPr>
            <w:tcW w:w="191"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0,003</w:t>
            </w:r>
          </w:p>
        </w:tc>
        <w:tc>
          <w:tcPr>
            <w:tcW w:w="209"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0,03</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0,003</w:t>
            </w:r>
          </w:p>
        </w:tc>
        <w:tc>
          <w:tcPr>
            <w:tcW w:w="238"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0,003</w:t>
            </w:r>
          </w:p>
        </w:tc>
        <w:tc>
          <w:tcPr>
            <w:tcW w:w="246" w:type="pct"/>
          </w:tcPr>
          <w:p w:rsidR="00DC4D00" w:rsidRPr="00E44E92" w:rsidRDefault="00DC4D00" w:rsidP="00DC4D00">
            <w:pPr>
              <w:spacing w:line="210" w:lineRule="exact"/>
              <w:jc w:val="center"/>
              <w:rPr>
                <w:rFonts w:ascii="Times" w:hAnsi="Times"/>
                <w:sz w:val="14"/>
                <w:szCs w:val="22"/>
                <w:lang w:bidi="ar-EG"/>
              </w:rPr>
            </w:pPr>
          </w:p>
        </w:tc>
        <w:tc>
          <w:tcPr>
            <w:tcW w:w="235"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0,003</w:t>
            </w:r>
          </w:p>
        </w:tc>
      </w:tr>
      <w:tr w:rsidR="00DC4D00" w:rsidRPr="00E44E92" w:rsidTr="00333DB1">
        <w:trPr>
          <w:cantSplit/>
          <w:jc w:val="center"/>
        </w:trPr>
        <w:tc>
          <w:tcPr>
            <w:tcW w:w="280" w:type="pct"/>
            <w:vMerge/>
          </w:tcPr>
          <w:p w:rsidR="00DC4D00" w:rsidRPr="00E44E92" w:rsidRDefault="00DC4D00" w:rsidP="00DC4D00">
            <w:pPr>
              <w:spacing w:after="40" w:line="210" w:lineRule="exact"/>
              <w:ind w:left="57"/>
              <w:jc w:val="left"/>
              <w:rPr>
                <w:rFonts w:ascii="Times" w:hAnsi="Times"/>
                <w:sz w:val="14"/>
                <w:szCs w:val="22"/>
                <w:lang w:bidi="ar-EG"/>
              </w:rPr>
            </w:pPr>
          </w:p>
        </w:tc>
        <w:tc>
          <w:tcPr>
            <w:tcW w:w="342" w:type="pct"/>
            <w:gridSpan w:val="2"/>
          </w:tcPr>
          <w:p w:rsidR="00DC4D00" w:rsidRPr="00E44E92" w:rsidRDefault="00DC4D00" w:rsidP="00DC4D00">
            <w:pPr>
              <w:pStyle w:val="Tabletext1"/>
              <w:spacing w:before="0" w:line="210" w:lineRule="exact"/>
              <w:jc w:val="left"/>
              <w:rPr>
                <w:rFonts w:ascii="Times" w:hAnsi="Times"/>
                <w:i/>
                <w:iCs/>
                <w:sz w:val="14"/>
                <w:szCs w:val="22"/>
                <w:lang w:bidi="ar-EG"/>
              </w:rPr>
            </w:pPr>
            <w:r w:rsidRPr="00E44E92">
              <w:rPr>
                <w:rFonts w:ascii="Times" w:hAnsi="Times"/>
                <w:i/>
                <w:iCs/>
                <w:sz w:val="14"/>
                <w:szCs w:val="22"/>
                <w:lang w:bidi="ar-EG"/>
              </w:rPr>
              <w:t xml:space="preserve">n </w:t>
            </w:r>
          </w:p>
        </w:tc>
        <w:tc>
          <w:tcPr>
            <w:tcW w:w="19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3</w:t>
            </w:r>
          </w:p>
        </w:tc>
        <w:tc>
          <w:tcPr>
            <w:tcW w:w="23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3</w:t>
            </w:r>
          </w:p>
        </w:tc>
        <w:tc>
          <w:tcPr>
            <w:tcW w:w="319" w:type="pct"/>
          </w:tcPr>
          <w:p w:rsidR="00DC4D00" w:rsidRPr="00E44E92" w:rsidRDefault="00DC4D00" w:rsidP="00DC4D00">
            <w:pPr>
              <w:spacing w:line="210" w:lineRule="exact"/>
              <w:jc w:val="center"/>
              <w:rPr>
                <w:rFonts w:ascii="Times" w:hAnsi="Times"/>
                <w:sz w:val="14"/>
                <w:szCs w:val="22"/>
                <w:lang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3</w:t>
            </w:r>
          </w:p>
        </w:tc>
        <w:tc>
          <w:tcPr>
            <w:tcW w:w="13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3</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3</w:t>
            </w:r>
          </w:p>
        </w:tc>
        <w:tc>
          <w:tcPr>
            <w:tcW w:w="29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30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16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18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15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191"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209"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238"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246" w:type="pct"/>
          </w:tcPr>
          <w:p w:rsidR="00DC4D00" w:rsidRPr="00E44E92" w:rsidRDefault="00DC4D00" w:rsidP="00DC4D00">
            <w:pPr>
              <w:spacing w:line="210" w:lineRule="exact"/>
              <w:jc w:val="center"/>
              <w:rPr>
                <w:rFonts w:ascii="Times" w:hAnsi="Times"/>
                <w:sz w:val="14"/>
                <w:szCs w:val="22"/>
                <w:lang w:bidi="ar-EG"/>
              </w:rPr>
            </w:pPr>
          </w:p>
        </w:tc>
        <w:tc>
          <w:tcPr>
            <w:tcW w:w="235"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r>
      <w:tr w:rsidR="00DC4D00" w:rsidRPr="00E44E92" w:rsidTr="00333DB1">
        <w:trPr>
          <w:cantSplit/>
          <w:jc w:val="center"/>
        </w:trPr>
        <w:tc>
          <w:tcPr>
            <w:tcW w:w="280" w:type="pct"/>
            <w:vMerge/>
          </w:tcPr>
          <w:p w:rsidR="00DC4D00" w:rsidRPr="00E44E92" w:rsidRDefault="00DC4D00" w:rsidP="00DC4D00">
            <w:pPr>
              <w:spacing w:after="40" w:line="210" w:lineRule="exact"/>
              <w:ind w:left="57"/>
              <w:jc w:val="left"/>
              <w:rPr>
                <w:rFonts w:ascii="Times" w:hAnsi="Times"/>
                <w:sz w:val="14"/>
                <w:szCs w:val="22"/>
                <w:lang w:bidi="ar-EG"/>
              </w:rPr>
            </w:pPr>
          </w:p>
        </w:tc>
        <w:tc>
          <w:tcPr>
            <w:tcW w:w="342" w:type="pct"/>
            <w:gridSpan w:val="2"/>
          </w:tcPr>
          <w:p w:rsidR="00DC4D00" w:rsidRPr="00E44E92" w:rsidRDefault="00DC4D00" w:rsidP="00DC4D00">
            <w:pPr>
              <w:pStyle w:val="Tabletext1"/>
              <w:spacing w:before="0" w:line="210" w:lineRule="exact"/>
              <w:jc w:val="left"/>
              <w:rPr>
                <w:rFonts w:ascii="Times" w:hAnsi="Times"/>
                <w:sz w:val="14"/>
                <w:szCs w:val="22"/>
                <w:lang w:bidi="ar-EG"/>
              </w:rPr>
            </w:pPr>
            <w:r w:rsidRPr="00E44E92">
              <w:rPr>
                <w:rFonts w:ascii="Times" w:hAnsi="Times"/>
                <w:i/>
                <w:iCs/>
                <w:sz w:val="14"/>
                <w:szCs w:val="22"/>
                <w:lang w:bidi="ar-EG"/>
              </w:rPr>
              <w:t>p</w:t>
            </w:r>
            <w:r w:rsidRPr="00E44E92">
              <w:rPr>
                <w:rFonts w:ascii="Times" w:hAnsi="Times"/>
                <w:sz w:val="14"/>
                <w:szCs w:val="22"/>
                <w:lang w:bidi="ar-EG"/>
              </w:rPr>
              <w:t xml:space="preserve">(%) </w:t>
            </w:r>
          </w:p>
        </w:tc>
        <w:tc>
          <w:tcPr>
            <w:tcW w:w="19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0,01</w:t>
            </w:r>
          </w:p>
        </w:tc>
        <w:tc>
          <w:tcPr>
            <w:tcW w:w="23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0,0017</w:t>
            </w:r>
          </w:p>
        </w:tc>
        <w:tc>
          <w:tcPr>
            <w:tcW w:w="319" w:type="pct"/>
          </w:tcPr>
          <w:p w:rsidR="00DC4D00" w:rsidRPr="00E44E92" w:rsidRDefault="00DC4D00" w:rsidP="00DC4D00">
            <w:pPr>
              <w:spacing w:line="210" w:lineRule="exact"/>
              <w:jc w:val="center"/>
              <w:rPr>
                <w:rFonts w:ascii="Times" w:hAnsi="Times"/>
                <w:sz w:val="14"/>
                <w:szCs w:val="22"/>
                <w:lang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0,0017</w:t>
            </w:r>
          </w:p>
        </w:tc>
        <w:tc>
          <w:tcPr>
            <w:tcW w:w="13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0,01</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0,0017</w:t>
            </w:r>
          </w:p>
        </w:tc>
        <w:tc>
          <w:tcPr>
            <w:tcW w:w="29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0,001</w:t>
            </w:r>
          </w:p>
        </w:tc>
        <w:tc>
          <w:tcPr>
            <w:tcW w:w="30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0,0005</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0,0415</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0,0055</w:t>
            </w:r>
          </w:p>
        </w:tc>
        <w:tc>
          <w:tcPr>
            <w:tcW w:w="16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0,001</w:t>
            </w:r>
          </w:p>
        </w:tc>
        <w:tc>
          <w:tcPr>
            <w:tcW w:w="18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0,05</w:t>
            </w:r>
          </w:p>
        </w:tc>
        <w:tc>
          <w:tcPr>
            <w:tcW w:w="15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0,015</w:t>
            </w:r>
          </w:p>
        </w:tc>
        <w:tc>
          <w:tcPr>
            <w:tcW w:w="191"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0,0015</w:t>
            </w:r>
          </w:p>
        </w:tc>
        <w:tc>
          <w:tcPr>
            <w:tcW w:w="209"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0,03</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0,003</w:t>
            </w:r>
          </w:p>
        </w:tc>
        <w:tc>
          <w:tcPr>
            <w:tcW w:w="238"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0,0015</w:t>
            </w:r>
          </w:p>
        </w:tc>
        <w:tc>
          <w:tcPr>
            <w:tcW w:w="246" w:type="pct"/>
          </w:tcPr>
          <w:p w:rsidR="00DC4D00" w:rsidRPr="00E44E92" w:rsidRDefault="00DC4D00" w:rsidP="00DC4D00">
            <w:pPr>
              <w:spacing w:line="210" w:lineRule="exact"/>
              <w:jc w:val="center"/>
              <w:rPr>
                <w:rFonts w:ascii="Times" w:hAnsi="Times"/>
                <w:sz w:val="14"/>
                <w:szCs w:val="22"/>
                <w:lang w:bidi="ar-EG"/>
              </w:rPr>
            </w:pPr>
          </w:p>
        </w:tc>
        <w:tc>
          <w:tcPr>
            <w:tcW w:w="235"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0,0015</w:t>
            </w:r>
          </w:p>
        </w:tc>
      </w:tr>
      <w:tr w:rsidR="00DC4D00" w:rsidRPr="00E44E92" w:rsidTr="00333DB1">
        <w:trPr>
          <w:cantSplit/>
          <w:jc w:val="center"/>
        </w:trPr>
        <w:tc>
          <w:tcPr>
            <w:tcW w:w="280" w:type="pct"/>
            <w:vMerge/>
          </w:tcPr>
          <w:p w:rsidR="00DC4D00" w:rsidRPr="00E44E92" w:rsidRDefault="00DC4D00" w:rsidP="00DC4D00">
            <w:pPr>
              <w:spacing w:after="40" w:line="210" w:lineRule="exact"/>
              <w:ind w:left="57"/>
              <w:jc w:val="left"/>
              <w:rPr>
                <w:rFonts w:ascii="Times" w:hAnsi="Times"/>
                <w:sz w:val="14"/>
                <w:szCs w:val="22"/>
                <w:lang w:bidi="ar-EG"/>
              </w:rPr>
            </w:pPr>
          </w:p>
        </w:tc>
        <w:tc>
          <w:tcPr>
            <w:tcW w:w="342" w:type="pct"/>
            <w:gridSpan w:val="2"/>
          </w:tcPr>
          <w:p w:rsidR="00DC4D00" w:rsidRPr="00E44E92" w:rsidRDefault="00DC4D00" w:rsidP="00DC4D00">
            <w:pPr>
              <w:pStyle w:val="Tabletext1"/>
              <w:spacing w:before="0" w:line="210" w:lineRule="exact"/>
              <w:jc w:val="left"/>
              <w:rPr>
                <w:rFonts w:ascii="Times" w:hAnsi="Times"/>
                <w:sz w:val="14"/>
                <w:szCs w:val="22"/>
                <w:lang w:bidi="ar-EG"/>
              </w:rPr>
            </w:pPr>
            <w:r w:rsidRPr="00E44E92">
              <w:rPr>
                <w:rFonts w:ascii="Times" w:hAnsi="Times"/>
                <w:i/>
                <w:iCs/>
                <w:sz w:val="14"/>
                <w:szCs w:val="22"/>
                <w:lang w:bidi="ar-EG"/>
              </w:rPr>
              <w:t>N</w:t>
            </w:r>
            <w:r w:rsidRPr="00E44E92">
              <w:rPr>
                <w:rFonts w:ascii="Times" w:hAnsi="Times"/>
                <w:i/>
                <w:iCs/>
                <w:sz w:val="14"/>
                <w:szCs w:val="22"/>
                <w:vertAlign w:val="subscript"/>
                <w:lang w:bidi="ar-EG"/>
              </w:rPr>
              <w:t>L</w:t>
            </w:r>
            <w:r w:rsidRPr="00E44E92">
              <w:rPr>
                <w:rFonts w:ascii="Times" w:hAnsi="Times"/>
                <w:sz w:val="14"/>
                <w:szCs w:val="22"/>
                <w:lang w:bidi="ar-EG"/>
              </w:rPr>
              <w:t>(dB)</w:t>
            </w:r>
            <w:r w:rsidRPr="00E44E92">
              <w:rPr>
                <w:rFonts w:ascii="Times" w:hAnsi="Times"/>
                <w:sz w:val="14"/>
                <w:szCs w:val="22"/>
                <w:vertAlign w:val="subscript"/>
                <w:lang w:bidi="ar-EG"/>
              </w:rPr>
              <w:t xml:space="preserve"> </w:t>
            </w:r>
          </w:p>
        </w:tc>
        <w:tc>
          <w:tcPr>
            <w:tcW w:w="19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23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319" w:type="pct"/>
          </w:tcPr>
          <w:p w:rsidR="00DC4D00" w:rsidRPr="00E44E92" w:rsidRDefault="00DC4D00" w:rsidP="00DC4D00">
            <w:pPr>
              <w:spacing w:line="210" w:lineRule="exact"/>
              <w:jc w:val="center"/>
              <w:rPr>
                <w:rFonts w:ascii="Times" w:hAnsi="Times"/>
                <w:sz w:val="14"/>
                <w:szCs w:val="22"/>
                <w:lang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13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29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w:t>
            </w:r>
          </w:p>
        </w:tc>
        <w:tc>
          <w:tcPr>
            <w:tcW w:w="30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w:t>
            </w:r>
          </w:p>
        </w:tc>
        <w:tc>
          <w:tcPr>
            <w:tcW w:w="16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w:t>
            </w:r>
          </w:p>
        </w:tc>
        <w:tc>
          <w:tcPr>
            <w:tcW w:w="18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w:t>
            </w:r>
          </w:p>
        </w:tc>
        <w:tc>
          <w:tcPr>
            <w:tcW w:w="15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191"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209"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238"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246" w:type="pct"/>
          </w:tcPr>
          <w:p w:rsidR="00DC4D00" w:rsidRPr="00E44E92" w:rsidRDefault="00DC4D00" w:rsidP="00DC4D00">
            <w:pPr>
              <w:spacing w:line="210" w:lineRule="exact"/>
              <w:jc w:val="center"/>
              <w:rPr>
                <w:rFonts w:ascii="Times" w:hAnsi="Times"/>
                <w:sz w:val="14"/>
                <w:szCs w:val="22"/>
                <w:lang w:bidi="ar-EG"/>
              </w:rPr>
            </w:pPr>
          </w:p>
        </w:tc>
        <w:tc>
          <w:tcPr>
            <w:tcW w:w="235"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r>
      <w:tr w:rsidR="00DC4D00" w:rsidRPr="00E44E92" w:rsidTr="00333DB1">
        <w:trPr>
          <w:cantSplit/>
          <w:jc w:val="center"/>
        </w:trPr>
        <w:tc>
          <w:tcPr>
            <w:tcW w:w="280" w:type="pct"/>
            <w:vMerge/>
          </w:tcPr>
          <w:p w:rsidR="00DC4D00" w:rsidRPr="00E44E92" w:rsidRDefault="00DC4D00" w:rsidP="00DC4D00">
            <w:pPr>
              <w:spacing w:after="40" w:line="210" w:lineRule="exact"/>
              <w:ind w:left="57"/>
              <w:jc w:val="left"/>
              <w:rPr>
                <w:rFonts w:ascii="Times" w:hAnsi="Times"/>
                <w:sz w:val="14"/>
                <w:szCs w:val="22"/>
                <w:lang w:bidi="ar-EG"/>
              </w:rPr>
            </w:pPr>
          </w:p>
        </w:tc>
        <w:tc>
          <w:tcPr>
            <w:tcW w:w="342" w:type="pct"/>
            <w:gridSpan w:val="2"/>
          </w:tcPr>
          <w:p w:rsidR="00DC4D00" w:rsidRPr="00E44E92" w:rsidRDefault="00DC4D00" w:rsidP="00DC4D00">
            <w:pPr>
              <w:pStyle w:val="Tabletext1"/>
              <w:spacing w:before="0" w:line="210" w:lineRule="exact"/>
              <w:jc w:val="left"/>
              <w:rPr>
                <w:rFonts w:ascii="Times" w:hAnsi="Times"/>
                <w:sz w:val="14"/>
                <w:szCs w:val="22"/>
                <w:lang w:bidi="ar-EG"/>
              </w:rPr>
            </w:pPr>
            <w:proofErr w:type="spellStart"/>
            <w:r w:rsidRPr="00E44E92">
              <w:rPr>
                <w:rFonts w:ascii="Times" w:hAnsi="Times"/>
                <w:i/>
                <w:iCs/>
                <w:sz w:val="14"/>
                <w:szCs w:val="22"/>
                <w:lang w:bidi="ar-EG"/>
              </w:rPr>
              <w:t>M</w:t>
            </w:r>
            <w:r w:rsidRPr="00E44E92">
              <w:rPr>
                <w:rFonts w:ascii="Times" w:hAnsi="Times"/>
                <w:i/>
                <w:iCs/>
                <w:sz w:val="14"/>
                <w:szCs w:val="22"/>
                <w:vertAlign w:val="subscript"/>
                <w:lang w:bidi="ar-EG"/>
              </w:rPr>
              <w:t>s</w:t>
            </w:r>
            <w:proofErr w:type="spellEnd"/>
            <w:r w:rsidRPr="00E44E92">
              <w:rPr>
                <w:rFonts w:ascii="Times" w:hAnsi="Times"/>
                <w:sz w:val="14"/>
                <w:szCs w:val="22"/>
                <w:lang w:bidi="ar-EG"/>
              </w:rPr>
              <w:t xml:space="preserve">(dB) </w:t>
            </w:r>
          </w:p>
        </w:tc>
        <w:tc>
          <w:tcPr>
            <w:tcW w:w="19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7</w:t>
            </w:r>
          </w:p>
        </w:tc>
        <w:tc>
          <w:tcPr>
            <w:tcW w:w="23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319" w:type="pct"/>
          </w:tcPr>
          <w:p w:rsidR="00DC4D00" w:rsidRPr="00E44E92" w:rsidRDefault="00DC4D00" w:rsidP="00DC4D00">
            <w:pPr>
              <w:spacing w:line="210" w:lineRule="exact"/>
              <w:jc w:val="center"/>
              <w:rPr>
                <w:rFonts w:ascii="Times" w:hAnsi="Times"/>
                <w:sz w:val="14"/>
                <w:szCs w:val="22"/>
                <w:lang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137"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7</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294" w:type="pct"/>
          </w:tcPr>
          <w:p w:rsidR="00DC4D00" w:rsidRPr="00E44E92" w:rsidRDefault="00DC4D00" w:rsidP="00DC4D00">
            <w:pPr>
              <w:pStyle w:val="Tabletext1"/>
              <w:spacing w:before="0" w:after="0" w:line="210" w:lineRule="exact"/>
              <w:jc w:val="center"/>
              <w:rPr>
                <w:rFonts w:ascii="Times" w:hAnsi="Times"/>
                <w:sz w:val="14"/>
                <w:rtl/>
                <w:lang w:bidi="ar-EG"/>
              </w:rPr>
            </w:pPr>
            <w:r w:rsidRPr="00E44E92">
              <w:rPr>
                <w:rFonts w:ascii="Times" w:hAnsi="Times"/>
                <w:sz w:val="14"/>
                <w:lang w:bidi="ar-EG"/>
              </w:rPr>
              <w:t>-</w:t>
            </w:r>
          </w:p>
        </w:tc>
        <w:tc>
          <w:tcPr>
            <w:tcW w:w="30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2</w:t>
            </w:r>
          </w:p>
        </w:tc>
        <w:tc>
          <w:tcPr>
            <w:tcW w:w="316"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4,7</w:t>
            </w:r>
          </w:p>
        </w:tc>
        <w:tc>
          <w:tcPr>
            <w:tcW w:w="16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0,5</w:t>
            </w:r>
          </w:p>
        </w:tc>
        <w:tc>
          <w:tcPr>
            <w:tcW w:w="182"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1</w:t>
            </w:r>
          </w:p>
        </w:tc>
        <w:tc>
          <w:tcPr>
            <w:tcW w:w="154"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7</w:t>
            </w:r>
          </w:p>
        </w:tc>
        <w:tc>
          <w:tcPr>
            <w:tcW w:w="191"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4</w:t>
            </w:r>
          </w:p>
        </w:tc>
        <w:tc>
          <w:tcPr>
            <w:tcW w:w="209"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7</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4</w:t>
            </w:r>
          </w:p>
        </w:tc>
        <w:tc>
          <w:tcPr>
            <w:tcW w:w="238"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4</w:t>
            </w:r>
          </w:p>
        </w:tc>
        <w:tc>
          <w:tcPr>
            <w:tcW w:w="246" w:type="pct"/>
          </w:tcPr>
          <w:p w:rsidR="00DC4D00" w:rsidRPr="00E44E92" w:rsidRDefault="00DC4D00" w:rsidP="00DC4D00">
            <w:pPr>
              <w:spacing w:line="210" w:lineRule="exact"/>
              <w:jc w:val="center"/>
              <w:rPr>
                <w:rFonts w:ascii="Times" w:hAnsi="Times"/>
                <w:sz w:val="14"/>
                <w:szCs w:val="22"/>
                <w:lang w:bidi="ar-EG"/>
              </w:rPr>
            </w:pPr>
          </w:p>
        </w:tc>
        <w:tc>
          <w:tcPr>
            <w:tcW w:w="235" w:type="pct"/>
          </w:tcPr>
          <w:p w:rsidR="00DC4D00" w:rsidRPr="00E44E92" w:rsidRDefault="00DC4D00" w:rsidP="00DC4D00">
            <w:pPr>
              <w:pStyle w:val="Tabletext1"/>
              <w:spacing w:before="0" w:after="0" w:line="210" w:lineRule="exact"/>
              <w:jc w:val="center"/>
              <w:rPr>
                <w:rFonts w:ascii="Times" w:hAnsi="Times"/>
                <w:sz w:val="14"/>
                <w:lang w:bidi="ar-EG"/>
              </w:rPr>
            </w:pPr>
            <w:r w:rsidRPr="00E44E92">
              <w:rPr>
                <w:rFonts w:ascii="Times" w:hAnsi="Times"/>
                <w:sz w:val="14"/>
                <w:lang w:bidi="ar-EG"/>
              </w:rPr>
              <w:t>6</w:t>
            </w:r>
          </w:p>
        </w:tc>
      </w:tr>
      <w:tr w:rsidR="00DC4D00" w:rsidRPr="00E44E92" w:rsidTr="00333DB1">
        <w:trPr>
          <w:cantSplit/>
          <w:jc w:val="center"/>
        </w:trPr>
        <w:tc>
          <w:tcPr>
            <w:tcW w:w="280" w:type="pct"/>
            <w:vMerge/>
          </w:tcPr>
          <w:p w:rsidR="00DC4D00" w:rsidRPr="00E44E92" w:rsidRDefault="00DC4D00" w:rsidP="00DC4D00">
            <w:pPr>
              <w:spacing w:after="40" w:line="210" w:lineRule="exact"/>
              <w:ind w:left="57"/>
              <w:jc w:val="left"/>
              <w:rPr>
                <w:rFonts w:ascii="Times" w:hAnsi="Times"/>
                <w:sz w:val="14"/>
                <w:szCs w:val="22"/>
                <w:lang w:bidi="ar-EG"/>
              </w:rPr>
            </w:pPr>
          </w:p>
        </w:tc>
        <w:tc>
          <w:tcPr>
            <w:tcW w:w="342" w:type="pct"/>
            <w:gridSpan w:val="2"/>
          </w:tcPr>
          <w:p w:rsidR="00DC4D00" w:rsidRPr="00E44E92" w:rsidRDefault="00DC4D00" w:rsidP="00DC4D00">
            <w:pPr>
              <w:pStyle w:val="Tabletext1"/>
              <w:spacing w:before="0" w:line="210" w:lineRule="exact"/>
              <w:jc w:val="left"/>
              <w:rPr>
                <w:rFonts w:ascii="Times" w:hAnsi="Times"/>
                <w:sz w:val="14"/>
                <w:szCs w:val="22"/>
                <w:lang w:bidi="ar-EG"/>
              </w:rPr>
            </w:pPr>
            <w:r w:rsidRPr="00E44E92">
              <w:rPr>
                <w:rFonts w:ascii="Times" w:hAnsi="Times"/>
                <w:i/>
                <w:iCs/>
                <w:sz w:val="14"/>
                <w:szCs w:val="22"/>
                <w:lang w:bidi="ar-EG"/>
              </w:rPr>
              <w:t>W</w:t>
            </w:r>
            <w:r w:rsidRPr="00E44E92">
              <w:rPr>
                <w:rFonts w:ascii="Times" w:hAnsi="Times"/>
                <w:sz w:val="14"/>
                <w:szCs w:val="22"/>
                <w:lang w:bidi="ar-EG"/>
              </w:rPr>
              <w:t xml:space="preserve">(dB) </w:t>
            </w:r>
          </w:p>
        </w:tc>
        <w:tc>
          <w:tcPr>
            <w:tcW w:w="19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w:t>
            </w:r>
          </w:p>
        </w:tc>
        <w:tc>
          <w:tcPr>
            <w:tcW w:w="23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319" w:type="pct"/>
          </w:tcPr>
          <w:p w:rsidR="00DC4D00" w:rsidRPr="00E44E92" w:rsidRDefault="00DC4D00" w:rsidP="00DC4D00">
            <w:pPr>
              <w:spacing w:line="210" w:lineRule="exact"/>
              <w:jc w:val="center"/>
              <w:rPr>
                <w:rFonts w:ascii="Times" w:hAnsi="Times"/>
                <w:sz w:val="14"/>
                <w:szCs w:val="22"/>
                <w:lang w:val="fr-CH"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137"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29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w:t>
            </w:r>
          </w:p>
        </w:tc>
        <w:tc>
          <w:tcPr>
            <w:tcW w:w="30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w:t>
            </w:r>
          </w:p>
        </w:tc>
        <w:tc>
          <w:tcPr>
            <w:tcW w:w="31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31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16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18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15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w:t>
            </w:r>
          </w:p>
        </w:tc>
        <w:tc>
          <w:tcPr>
            <w:tcW w:w="191"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209"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238"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246" w:type="pct"/>
          </w:tcPr>
          <w:p w:rsidR="00DC4D00" w:rsidRPr="00E44E92" w:rsidRDefault="00DC4D00" w:rsidP="00DC4D00">
            <w:pPr>
              <w:spacing w:line="210" w:lineRule="exact"/>
              <w:jc w:val="center"/>
              <w:rPr>
                <w:rFonts w:ascii="Times" w:hAnsi="Times"/>
                <w:sz w:val="14"/>
                <w:szCs w:val="22"/>
                <w:lang w:val="fr-CH" w:bidi="ar-EG"/>
              </w:rPr>
            </w:pPr>
          </w:p>
        </w:tc>
        <w:tc>
          <w:tcPr>
            <w:tcW w:w="235"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r>
      <w:tr w:rsidR="00DC4D00" w:rsidRPr="00E44E92" w:rsidTr="00333DB1">
        <w:trPr>
          <w:cantSplit/>
          <w:jc w:val="center"/>
        </w:trPr>
        <w:tc>
          <w:tcPr>
            <w:tcW w:w="280" w:type="pct"/>
            <w:vMerge w:val="restart"/>
          </w:tcPr>
          <w:p w:rsidR="00DC4D00" w:rsidRPr="00E44E92" w:rsidRDefault="00DC4D00" w:rsidP="00DC4D00">
            <w:pPr>
              <w:pStyle w:val="Tabletext1"/>
              <w:spacing w:before="0" w:line="210" w:lineRule="exact"/>
              <w:ind w:left="57"/>
              <w:jc w:val="left"/>
              <w:rPr>
                <w:rFonts w:ascii="Times" w:hAnsi="Times"/>
                <w:sz w:val="14"/>
                <w:szCs w:val="22"/>
                <w:lang w:bidi="ar-EG"/>
              </w:rPr>
            </w:pPr>
            <w:r w:rsidRPr="00E44E92">
              <w:rPr>
                <w:rFonts w:ascii="Times" w:hAnsi="Times"/>
                <w:sz w:val="14"/>
                <w:szCs w:val="22"/>
                <w:rtl/>
                <w:lang w:bidi="ar-EG"/>
              </w:rPr>
              <w:t>معلمات</w:t>
            </w:r>
            <w:r w:rsidRPr="00E44E92">
              <w:rPr>
                <w:rFonts w:ascii="Times" w:hAnsi="Times"/>
                <w:sz w:val="14"/>
                <w:szCs w:val="22"/>
                <w:rtl/>
                <w:lang w:bidi="ar-EG"/>
              </w:rPr>
              <w:br/>
              <w:t>محطة</w:t>
            </w:r>
            <w:r w:rsidRPr="00E44E92">
              <w:rPr>
                <w:rFonts w:ascii="Times" w:hAnsi="Times"/>
                <w:sz w:val="14"/>
                <w:szCs w:val="22"/>
                <w:rtl/>
                <w:lang w:bidi="ar-EG"/>
              </w:rPr>
              <w:br/>
              <w:t>الأرض</w:t>
            </w:r>
          </w:p>
        </w:tc>
        <w:tc>
          <w:tcPr>
            <w:tcW w:w="245" w:type="pct"/>
            <w:vMerge w:val="restart"/>
          </w:tcPr>
          <w:p w:rsidR="00DC4D00" w:rsidRPr="00E44E92" w:rsidRDefault="00DC4D00" w:rsidP="00DC4D00">
            <w:pPr>
              <w:pStyle w:val="Tabletext1"/>
              <w:spacing w:before="0" w:line="210" w:lineRule="exact"/>
              <w:jc w:val="left"/>
              <w:rPr>
                <w:rFonts w:ascii="Times" w:hAnsi="Times"/>
                <w:sz w:val="14"/>
                <w:szCs w:val="22"/>
                <w:rtl/>
                <w:lang w:val="es-ES" w:bidi="ar-EG"/>
              </w:rPr>
            </w:pPr>
            <w:r w:rsidRPr="00E44E92">
              <w:rPr>
                <w:rFonts w:ascii="Times" w:hAnsi="Times"/>
                <w:i/>
                <w:iCs/>
                <w:spacing w:val="-2"/>
                <w:sz w:val="14"/>
                <w:szCs w:val="22"/>
                <w:lang w:val="es-ES" w:bidi="ar-EG"/>
              </w:rPr>
              <w:t>E</w:t>
            </w:r>
            <w:r w:rsidRPr="00E44E92">
              <w:rPr>
                <w:rFonts w:ascii="Times" w:hAnsi="Times"/>
                <w:spacing w:val="-2"/>
                <w:sz w:val="14"/>
                <w:szCs w:val="22"/>
                <w:lang w:val="es-ES" w:bidi="ar-EG"/>
              </w:rPr>
              <w:t> (</w:t>
            </w:r>
            <w:proofErr w:type="spellStart"/>
            <w:r w:rsidRPr="00E44E92">
              <w:rPr>
                <w:rFonts w:ascii="Times" w:hAnsi="Times"/>
                <w:spacing w:val="-2"/>
                <w:sz w:val="14"/>
                <w:szCs w:val="22"/>
                <w:lang w:val="es-ES" w:bidi="ar-EG"/>
              </w:rPr>
              <w:t>dBW</w:t>
            </w:r>
            <w:proofErr w:type="spellEnd"/>
            <w:r w:rsidRPr="00E44E92">
              <w:rPr>
                <w:rFonts w:ascii="Times" w:hAnsi="Times"/>
                <w:spacing w:val="-2"/>
                <w:sz w:val="14"/>
                <w:szCs w:val="22"/>
                <w:lang w:val="es-ES" w:bidi="ar-EG"/>
              </w:rPr>
              <w:t>)</w:t>
            </w:r>
            <w:r w:rsidRPr="00E44E92">
              <w:rPr>
                <w:rFonts w:ascii="Times" w:hAnsi="Times"/>
                <w:spacing w:val="-2"/>
                <w:sz w:val="14"/>
                <w:szCs w:val="22"/>
                <w:lang w:bidi="ar-EG"/>
              </w:rPr>
              <w:t xml:space="preserve"> </w:t>
            </w:r>
            <w:r w:rsidRPr="00E44E92">
              <w:rPr>
                <w:rFonts w:ascii="Times" w:hAnsi="Times"/>
                <w:sz w:val="14"/>
                <w:szCs w:val="22"/>
                <w:lang w:val="es-ES" w:bidi="ar-EG"/>
              </w:rPr>
              <w:br/>
            </w:r>
            <w:r w:rsidRPr="00E44E92">
              <w:rPr>
                <w:rFonts w:ascii="Times" w:hAnsi="Times"/>
                <w:sz w:val="14"/>
                <w:szCs w:val="22"/>
                <w:rtl/>
                <w:lang w:bidi="ar-EG"/>
              </w:rPr>
              <w:t xml:space="preserve"> في </w:t>
            </w:r>
            <w:r w:rsidRPr="00E44E92">
              <w:rPr>
                <w:rFonts w:ascii="Times" w:hAnsi="Times"/>
                <w:i/>
                <w:iCs/>
                <w:sz w:val="14"/>
                <w:szCs w:val="22"/>
                <w:lang w:val="es-ES" w:bidi="ar-EG"/>
              </w:rPr>
              <w:t>B</w:t>
            </w:r>
            <w:r w:rsidRPr="00E44E92">
              <w:rPr>
                <w:rFonts w:ascii="Times" w:hAnsi="Times"/>
                <w:sz w:val="14"/>
                <w:szCs w:val="22"/>
                <w:rtl/>
                <w:lang w:val="es-ES" w:bidi="ar-EG"/>
              </w:rPr>
              <w:t xml:space="preserve"> </w:t>
            </w:r>
            <w:r w:rsidRPr="00E44E92">
              <w:rPr>
                <w:rFonts w:ascii="Times" w:hAnsi="Times"/>
                <w:sz w:val="14"/>
                <w:szCs w:val="22"/>
                <w:vertAlign w:val="superscript"/>
                <w:lang w:val="es-ES" w:bidi="ar-EG"/>
              </w:rPr>
              <w:t>2</w:t>
            </w:r>
          </w:p>
        </w:tc>
        <w:tc>
          <w:tcPr>
            <w:tcW w:w="97" w:type="pct"/>
          </w:tcPr>
          <w:p w:rsidR="00DC4D00" w:rsidRPr="00E44E92" w:rsidRDefault="00DC4D00" w:rsidP="00DC4D00">
            <w:pPr>
              <w:pStyle w:val="Tabletext1"/>
              <w:spacing w:before="0" w:line="210" w:lineRule="exact"/>
              <w:jc w:val="center"/>
              <w:rPr>
                <w:rFonts w:ascii="Times" w:hAnsi="Times"/>
                <w:sz w:val="14"/>
                <w:szCs w:val="22"/>
                <w:lang w:val="es-ES" w:bidi="ar-EG"/>
              </w:rPr>
            </w:pPr>
            <w:r w:rsidRPr="00E44E92">
              <w:rPr>
                <w:rFonts w:ascii="Times" w:hAnsi="Times"/>
                <w:sz w:val="14"/>
                <w:szCs w:val="22"/>
                <w:lang w:val="es-ES" w:bidi="ar-EG"/>
              </w:rPr>
              <w:t>A</w:t>
            </w:r>
          </w:p>
        </w:tc>
        <w:tc>
          <w:tcPr>
            <w:tcW w:w="192"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92</w:t>
            </w:r>
            <w:r w:rsidRPr="00E44E92">
              <w:rPr>
                <w:rFonts w:ascii="Times" w:hAnsi="Times"/>
                <w:sz w:val="14"/>
                <w:rtl/>
                <w:lang w:val="es-ES" w:bidi="ar-EG"/>
              </w:rPr>
              <w:t xml:space="preserve"> </w:t>
            </w:r>
            <w:r w:rsidRPr="00E44E92">
              <w:rPr>
                <w:rFonts w:ascii="Times" w:hAnsi="Times"/>
                <w:sz w:val="14"/>
                <w:vertAlign w:val="superscript"/>
                <w:lang w:val="es-ES" w:bidi="ar-EG"/>
              </w:rPr>
              <w:t>3</w:t>
            </w:r>
          </w:p>
        </w:tc>
        <w:tc>
          <w:tcPr>
            <w:tcW w:w="232"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92</w:t>
            </w:r>
            <w:r w:rsidRPr="00E44E92">
              <w:rPr>
                <w:rFonts w:ascii="Times" w:hAnsi="Times"/>
                <w:sz w:val="14"/>
                <w:rtl/>
                <w:lang w:val="es-ES" w:bidi="ar-EG"/>
              </w:rPr>
              <w:t xml:space="preserve"> </w:t>
            </w:r>
            <w:r w:rsidRPr="00E44E92">
              <w:rPr>
                <w:rFonts w:ascii="Times" w:hAnsi="Times"/>
                <w:sz w:val="14"/>
                <w:vertAlign w:val="superscript"/>
                <w:lang w:val="es-ES" w:bidi="ar-EG"/>
              </w:rPr>
              <w:t>3</w:t>
            </w:r>
          </w:p>
        </w:tc>
        <w:tc>
          <w:tcPr>
            <w:tcW w:w="319" w:type="pct"/>
          </w:tcPr>
          <w:p w:rsidR="00DC4D00" w:rsidRPr="00E44E92" w:rsidRDefault="00DC4D00" w:rsidP="00DC4D00">
            <w:pPr>
              <w:spacing w:line="210" w:lineRule="exact"/>
              <w:jc w:val="center"/>
              <w:rPr>
                <w:rFonts w:ascii="Times" w:hAnsi="Times"/>
                <w:sz w:val="14"/>
                <w:szCs w:val="22"/>
                <w:lang w:val="es-ES"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55</w:t>
            </w:r>
          </w:p>
        </w:tc>
        <w:tc>
          <w:tcPr>
            <w:tcW w:w="137"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55</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55</w:t>
            </w:r>
          </w:p>
        </w:tc>
        <w:tc>
          <w:tcPr>
            <w:tcW w:w="294"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55</w:t>
            </w:r>
          </w:p>
        </w:tc>
        <w:tc>
          <w:tcPr>
            <w:tcW w:w="302"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55</w:t>
            </w:r>
          </w:p>
        </w:tc>
        <w:tc>
          <w:tcPr>
            <w:tcW w:w="316"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55</w:t>
            </w:r>
          </w:p>
        </w:tc>
        <w:tc>
          <w:tcPr>
            <w:tcW w:w="316"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55</w:t>
            </w:r>
          </w:p>
        </w:tc>
        <w:tc>
          <w:tcPr>
            <w:tcW w:w="164"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25</w:t>
            </w:r>
            <w:r w:rsidRPr="00E44E92">
              <w:rPr>
                <w:rFonts w:ascii="Times" w:hAnsi="Times"/>
                <w:sz w:val="14"/>
                <w:rtl/>
                <w:lang w:val="es-ES" w:bidi="ar-EG"/>
              </w:rPr>
              <w:t xml:space="preserve"> </w:t>
            </w:r>
            <w:r w:rsidRPr="00E44E92">
              <w:rPr>
                <w:rFonts w:ascii="Times" w:hAnsi="Times"/>
                <w:sz w:val="14"/>
                <w:vertAlign w:val="superscript"/>
                <w:lang w:val="es-ES" w:bidi="ar-EG"/>
              </w:rPr>
              <w:t>5</w:t>
            </w:r>
          </w:p>
        </w:tc>
        <w:tc>
          <w:tcPr>
            <w:tcW w:w="182"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25</w:t>
            </w:r>
            <w:r w:rsidRPr="00E44E92">
              <w:rPr>
                <w:rFonts w:ascii="Times" w:hAnsi="Times"/>
                <w:sz w:val="14"/>
                <w:rtl/>
                <w:lang w:val="es-ES" w:bidi="ar-EG"/>
              </w:rPr>
              <w:t xml:space="preserve"> </w:t>
            </w:r>
            <w:r w:rsidRPr="00E44E92">
              <w:rPr>
                <w:rFonts w:ascii="Times" w:hAnsi="Times"/>
                <w:sz w:val="14"/>
                <w:vertAlign w:val="superscript"/>
                <w:lang w:val="es-ES" w:bidi="ar-EG"/>
              </w:rPr>
              <w:t>5</w:t>
            </w:r>
          </w:p>
        </w:tc>
        <w:tc>
          <w:tcPr>
            <w:tcW w:w="154"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40</w:t>
            </w:r>
          </w:p>
        </w:tc>
        <w:tc>
          <w:tcPr>
            <w:tcW w:w="191"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40</w:t>
            </w:r>
          </w:p>
        </w:tc>
        <w:tc>
          <w:tcPr>
            <w:tcW w:w="209"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55</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55</w:t>
            </w:r>
          </w:p>
        </w:tc>
        <w:tc>
          <w:tcPr>
            <w:tcW w:w="238" w:type="pct"/>
          </w:tcPr>
          <w:p w:rsidR="00DC4D00" w:rsidRPr="00E44E92" w:rsidRDefault="00DC4D00" w:rsidP="00DC4D00">
            <w:pPr>
              <w:spacing w:line="210" w:lineRule="exact"/>
              <w:jc w:val="center"/>
              <w:rPr>
                <w:rFonts w:ascii="Times" w:hAnsi="Times"/>
                <w:sz w:val="14"/>
                <w:szCs w:val="22"/>
                <w:lang w:val="es-ES" w:bidi="ar-EG"/>
              </w:rPr>
            </w:pPr>
          </w:p>
        </w:tc>
        <w:tc>
          <w:tcPr>
            <w:tcW w:w="246" w:type="pct"/>
          </w:tcPr>
          <w:p w:rsidR="00DC4D00" w:rsidRPr="00E44E92" w:rsidRDefault="00DC4D00" w:rsidP="00DC4D00">
            <w:pPr>
              <w:spacing w:line="210" w:lineRule="exact"/>
              <w:jc w:val="center"/>
              <w:rPr>
                <w:rFonts w:ascii="Times" w:hAnsi="Times"/>
                <w:sz w:val="14"/>
                <w:szCs w:val="22"/>
                <w:lang w:val="es-ES" w:bidi="ar-EG"/>
              </w:rPr>
            </w:pPr>
          </w:p>
        </w:tc>
        <w:tc>
          <w:tcPr>
            <w:tcW w:w="235"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35</w:t>
            </w:r>
          </w:p>
        </w:tc>
      </w:tr>
      <w:tr w:rsidR="00DC4D00" w:rsidRPr="00E44E92" w:rsidTr="00333DB1">
        <w:trPr>
          <w:cantSplit/>
          <w:jc w:val="center"/>
        </w:trPr>
        <w:tc>
          <w:tcPr>
            <w:tcW w:w="280" w:type="pct"/>
            <w:vMerge/>
          </w:tcPr>
          <w:p w:rsidR="00DC4D00" w:rsidRPr="00E44E92" w:rsidRDefault="00DC4D00" w:rsidP="00DC4D00">
            <w:pPr>
              <w:spacing w:after="40" w:line="210" w:lineRule="exact"/>
              <w:ind w:left="57"/>
              <w:jc w:val="left"/>
              <w:rPr>
                <w:rFonts w:ascii="Times" w:hAnsi="Times"/>
                <w:sz w:val="14"/>
                <w:szCs w:val="22"/>
                <w:lang w:val="es-ES" w:bidi="ar-EG"/>
              </w:rPr>
            </w:pPr>
          </w:p>
        </w:tc>
        <w:tc>
          <w:tcPr>
            <w:tcW w:w="245" w:type="pct"/>
            <w:vMerge/>
          </w:tcPr>
          <w:p w:rsidR="00DC4D00" w:rsidRPr="00E44E92" w:rsidRDefault="00DC4D00" w:rsidP="00DC4D00">
            <w:pPr>
              <w:spacing w:after="40" w:line="210" w:lineRule="exact"/>
              <w:jc w:val="left"/>
              <w:rPr>
                <w:rFonts w:ascii="Times" w:hAnsi="Times"/>
                <w:sz w:val="14"/>
                <w:szCs w:val="22"/>
                <w:lang w:val="es-ES" w:bidi="ar-EG"/>
              </w:rPr>
            </w:pPr>
          </w:p>
        </w:tc>
        <w:tc>
          <w:tcPr>
            <w:tcW w:w="97" w:type="pct"/>
          </w:tcPr>
          <w:p w:rsidR="00DC4D00" w:rsidRPr="00E44E92" w:rsidRDefault="00DC4D00" w:rsidP="00DC4D00">
            <w:pPr>
              <w:pStyle w:val="Tabletext1"/>
              <w:spacing w:before="0" w:line="210" w:lineRule="exact"/>
              <w:jc w:val="center"/>
              <w:rPr>
                <w:rFonts w:ascii="Times" w:hAnsi="Times"/>
                <w:sz w:val="14"/>
                <w:szCs w:val="22"/>
                <w:lang w:val="es-ES" w:bidi="ar-EG"/>
              </w:rPr>
            </w:pPr>
            <w:r w:rsidRPr="00E44E92">
              <w:rPr>
                <w:rFonts w:ascii="Times" w:hAnsi="Times"/>
                <w:sz w:val="14"/>
                <w:szCs w:val="22"/>
                <w:lang w:val="es-ES" w:bidi="ar-EG"/>
              </w:rPr>
              <w:t>N</w:t>
            </w:r>
          </w:p>
        </w:tc>
        <w:tc>
          <w:tcPr>
            <w:tcW w:w="192"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42</w:t>
            </w:r>
            <w:r w:rsidRPr="00E44E92">
              <w:rPr>
                <w:rFonts w:ascii="Times" w:hAnsi="Times"/>
                <w:sz w:val="14"/>
                <w:rtl/>
                <w:lang w:val="es-ES" w:bidi="ar-EG"/>
              </w:rPr>
              <w:t xml:space="preserve"> </w:t>
            </w:r>
            <w:r w:rsidRPr="00E44E92">
              <w:rPr>
                <w:rFonts w:ascii="Times" w:hAnsi="Times"/>
                <w:sz w:val="14"/>
                <w:vertAlign w:val="superscript"/>
                <w:lang w:val="es-ES" w:bidi="ar-EG"/>
              </w:rPr>
              <w:t>4</w:t>
            </w:r>
          </w:p>
        </w:tc>
        <w:tc>
          <w:tcPr>
            <w:tcW w:w="232"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42</w:t>
            </w:r>
            <w:r w:rsidRPr="00E44E92">
              <w:rPr>
                <w:rFonts w:ascii="Times" w:hAnsi="Times"/>
                <w:sz w:val="14"/>
                <w:rtl/>
                <w:lang w:val="es-ES" w:bidi="ar-EG"/>
              </w:rPr>
              <w:t xml:space="preserve"> </w:t>
            </w:r>
            <w:r w:rsidRPr="00E44E92">
              <w:rPr>
                <w:rFonts w:ascii="Times" w:hAnsi="Times"/>
                <w:sz w:val="14"/>
                <w:vertAlign w:val="superscript"/>
                <w:lang w:val="es-ES" w:bidi="ar-EG"/>
              </w:rPr>
              <w:t>4</w:t>
            </w:r>
          </w:p>
        </w:tc>
        <w:tc>
          <w:tcPr>
            <w:tcW w:w="319" w:type="pct"/>
          </w:tcPr>
          <w:p w:rsidR="00DC4D00" w:rsidRPr="00E44E92" w:rsidRDefault="00DC4D00" w:rsidP="00DC4D00">
            <w:pPr>
              <w:spacing w:line="210" w:lineRule="exact"/>
              <w:jc w:val="center"/>
              <w:rPr>
                <w:rFonts w:ascii="Times" w:hAnsi="Times"/>
                <w:sz w:val="14"/>
                <w:szCs w:val="22"/>
                <w:lang w:val="es-ES"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42</w:t>
            </w:r>
          </w:p>
        </w:tc>
        <w:tc>
          <w:tcPr>
            <w:tcW w:w="137"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42</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42</w:t>
            </w:r>
          </w:p>
        </w:tc>
        <w:tc>
          <w:tcPr>
            <w:tcW w:w="294"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42</w:t>
            </w:r>
          </w:p>
        </w:tc>
        <w:tc>
          <w:tcPr>
            <w:tcW w:w="302"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42</w:t>
            </w:r>
          </w:p>
        </w:tc>
        <w:tc>
          <w:tcPr>
            <w:tcW w:w="316"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42</w:t>
            </w:r>
          </w:p>
        </w:tc>
        <w:tc>
          <w:tcPr>
            <w:tcW w:w="316"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42</w:t>
            </w:r>
          </w:p>
        </w:tc>
        <w:tc>
          <w:tcPr>
            <w:tcW w:w="164"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18–</w:t>
            </w:r>
          </w:p>
        </w:tc>
        <w:tc>
          <w:tcPr>
            <w:tcW w:w="182"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18–</w:t>
            </w:r>
          </w:p>
        </w:tc>
        <w:tc>
          <w:tcPr>
            <w:tcW w:w="154"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43</w:t>
            </w:r>
          </w:p>
        </w:tc>
        <w:tc>
          <w:tcPr>
            <w:tcW w:w="191"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43</w:t>
            </w:r>
          </w:p>
        </w:tc>
        <w:tc>
          <w:tcPr>
            <w:tcW w:w="209"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42</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42</w:t>
            </w:r>
          </w:p>
        </w:tc>
        <w:tc>
          <w:tcPr>
            <w:tcW w:w="238" w:type="pct"/>
          </w:tcPr>
          <w:p w:rsidR="00DC4D00" w:rsidRPr="00E44E92" w:rsidRDefault="00DC4D00" w:rsidP="00DC4D00">
            <w:pPr>
              <w:spacing w:line="210" w:lineRule="exact"/>
              <w:jc w:val="center"/>
              <w:rPr>
                <w:rFonts w:ascii="Times" w:hAnsi="Times"/>
                <w:sz w:val="14"/>
                <w:szCs w:val="22"/>
                <w:lang w:val="es-ES" w:bidi="ar-EG"/>
              </w:rPr>
            </w:pPr>
          </w:p>
        </w:tc>
        <w:tc>
          <w:tcPr>
            <w:tcW w:w="246"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40</w:t>
            </w:r>
          </w:p>
        </w:tc>
        <w:tc>
          <w:tcPr>
            <w:tcW w:w="235"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40</w:t>
            </w:r>
          </w:p>
        </w:tc>
      </w:tr>
      <w:tr w:rsidR="00DC4D00" w:rsidRPr="00E44E92" w:rsidTr="00333DB1">
        <w:trPr>
          <w:cantSplit/>
          <w:jc w:val="center"/>
        </w:trPr>
        <w:tc>
          <w:tcPr>
            <w:tcW w:w="280" w:type="pct"/>
            <w:vMerge/>
          </w:tcPr>
          <w:p w:rsidR="00DC4D00" w:rsidRPr="00E44E92" w:rsidRDefault="00DC4D00" w:rsidP="00DC4D00">
            <w:pPr>
              <w:spacing w:after="40" w:line="210" w:lineRule="exact"/>
              <w:ind w:left="57"/>
              <w:jc w:val="left"/>
              <w:rPr>
                <w:rFonts w:ascii="Times" w:hAnsi="Times"/>
                <w:sz w:val="14"/>
                <w:szCs w:val="22"/>
                <w:lang w:val="es-ES" w:bidi="ar-EG"/>
              </w:rPr>
            </w:pPr>
          </w:p>
        </w:tc>
        <w:tc>
          <w:tcPr>
            <w:tcW w:w="245" w:type="pct"/>
            <w:vMerge w:val="restart"/>
          </w:tcPr>
          <w:p w:rsidR="00DC4D00" w:rsidRPr="00E44E92" w:rsidRDefault="00DC4D00" w:rsidP="00DC4D00">
            <w:pPr>
              <w:pStyle w:val="Tabletext1"/>
              <w:spacing w:before="0" w:line="210" w:lineRule="exact"/>
              <w:jc w:val="left"/>
              <w:rPr>
                <w:rFonts w:ascii="Times" w:hAnsi="Times"/>
                <w:sz w:val="14"/>
                <w:szCs w:val="22"/>
                <w:lang w:bidi="ar-EG"/>
              </w:rPr>
            </w:pPr>
            <w:r w:rsidRPr="00E44E92">
              <w:rPr>
                <w:rFonts w:ascii="Times" w:hAnsi="Times"/>
                <w:i/>
                <w:iCs/>
                <w:spacing w:val="-2"/>
                <w:sz w:val="14"/>
                <w:szCs w:val="22"/>
                <w:lang w:bidi="ar-EG"/>
              </w:rPr>
              <w:t>Pt</w:t>
            </w:r>
            <w:r w:rsidRPr="00E44E92">
              <w:rPr>
                <w:rFonts w:ascii="Times" w:hAnsi="Times"/>
                <w:spacing w:val="-2"/>
                <w:sz w:val="14"/>
                <w:szCs w:val="22"/>
                <w:lang w:bidi="ar-EG"/>
              </w:rPr>
              <w:t> (</w:t>
            </w:r>
            <w:proofErr w:type="spellStart"/>
            <w:r w:rsidRPr="00E44E92">
              <w:rPr>
                <w:rFonts w:ascii="Times" w:hAnsi="Times"/>
                <w:spacing w:val="-2"/>
                <w:sz w:val="14"/>
                <w:szCs w:val="22"/>
                <w:lang w:bidi="ar-EG"/>
              </w:rPr>
              <w:t>dBW</w:t>
            </w:r>
            <w:proofErr w:type="spellEnd"/>
            <w:r w:rsidRPr="00E44E92">
              <w:rPr>
                <w:rFonts w:ascii="Times" w:hAnsi="Times"/>
                <w:spacing w:val="-2"/>
                <w:sz w:val="14"/>
                <w:szCs w:val="22"/>
                <w:lang w:bidi="ar-EG"/>
              </w:rPr>
              <w:t xml:space="preserve">) </w:t>
            </w:r>
            <w:r w:rsidRPr="00E44E92">
              <w:rPr>
                <w:rFonts w:ascii="Times" w:hAnsi="Times"/>
                <w:sz w:val="14"/>
                <w:szCs w:val="22"/>
                <w:lang w:bidi="ar-EG"/>
              </w:rPr>
              <w:br/>
            </w:r>
            <w:r w:rsidRPr="00E44E92">
              <w:rPr>
                <w:rFonts w:ascii="Times" w:hAnsi="Times"/>
                <w:sz w:val="14"/>
                <w:szCs w:val="22"/>
                <w:rtl/>
                <w:lang w:bidi="ar-EG"/>
              </w:rPr>
              <w:t xml:space="preserve"> في </w:t>
            </w:r>
            <w:r w:rsidRPr="00E44E92">
              <w:rPr>
                <w:rFonts w:ascii="Times" w:hAnsi="Times"/>
                <w:i/>
                <w:iCs/>
                <w:sz w:val="14"/>
                <w:szCs w:val="22"/>
                <w:lang w:bidi="ar-EG"/>
              </w:rPr>
              <w:t>B</w:t>
            </w:r>
          </w:p>
        </w:tc>
        <w:tc>
          <w:tcPr>
            <w:tcW w:w="97" w:type="pct"/>
          </w:tcPr>
          <w:p w:rsidR="00DC4D00" w:rsidRPr="00E44E92" w:rsidRDefault="00DC4D00" w:rsidP="00DC4D00">
            <w:pPr>
              <w:pStyle w:val="Tabletext1"/>
              <w:spacing w:before="0" w:line="210" w:lineRule="exact"/>
              <w:jc w:val="center"/>
              <w:rPr>
                <w:rFonts w:ascii="Times" w:hAnsi="Times"/>
                <w:sz w:val="14"/>
                <w:szCs w:val="22"/>
                <w:lang w:val="es-ES" w:bidi="ar-EG"/>
              </w:rPr>
            </w:pPr>
            <w:r w:rsidRPr="00E44E92">
              <w:rPr>
                <w:rFonts w:ascii="Times" w:hAnsi="Times"/>
                <w:sz w:val="14"/>
                <w:szCs w:val="22"/>
                <w:lang w:val="es-ES" w:bidi="ar-EG"/>
              </w:rPr>
              <w:t>A</w:t>
            </w:r>
          </w:p>
        </w:tc>
        <w:tc>
          <w:tcPr>
            <w:tcW w:w="192"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40</w:t>
            </w:r>
            <w:r w:rsidRPr="00E44E92">
              <w:rPr>
                <w:rFonts w:ascii="Times" w:hAnsi="Times"/>
                <w:sz w:val="14"/>
                <w:rtl/>
                <w:lang w:val="es-ES" w:bidi="ar-EG"/>
              </w:rPr>
              <w:t xml:space="preserve"> </w:t>
            </w:r>
            <w:r w:rsidRPr="00E44E92">
              <w:rPr>
                <w:rFonts w:ascii="Times" w:hAnsi="Times"/>
                <w:sz w:val="14"/>
                <w:vertAlign w:val="superscript"/>
                <w:lang w:val="es-ES" w:bidi="ar-EG"/>
              </w:rPr>
              <w:t>3</w:t>
            </w:r>
          </w:p>
        </w:tc>
        <w:tc>
          <w:tcPr>
            <w:tcW w:w="232" w:type="pct"/>
          </w:tcPr>
          <w:p w:rsidR="00DC4D00" w:rsidRPr="00E44E92" w:rsidRDefault="00DC4D00" w:rsidP="00DC4D00">
            <w:pPr>
              <w:pStyle w:val="Tabletext1"/>
              <w:spacing w:before="0" w:after="0" w:line="210" w:lineRule="exact"/>
              <w:jc w:val="center"/>
              <w:rPr>
                <w:rFonts w:ascii="Times" w:hAnsi="Times"/>
                <w:sz w:val="14"/>
                <w:rtl/>
                <w:lang w:val="es-ES" w:bidi="ar-EG"/>
              </w:rPr>
            </w:pPr>
            <w:r w:rsidRPr="00E44E92">
              <w:rPr>
                <w:rFonts w:ascii="Times" w:hAnsi="Times"/>
                <w:sz w:val="14"/>
                <w:lang w:val="es-ES" w:bidi="ar-EG"/>
              </w:rPr>
              <w:t>40</w:t>
            </w:r>
            <w:r w:rsidRPr="00E44E92">
              <w:rPr>
                <w:rFonts w:ascii="Times" w:hAnsi="Times"/>
                <w:sz w:val="14"/>
                <w:rtl/>
                <w:lang w:val="es-ES" w:bidi="ar-EG"/>
              </w:rPr>
              <w:t xml:space="preserve"> </w:t>
            </w:r>
            <w:r w:rsidRPr="00E44E92">
              <w:rPr>
                <w:rFonts w:ascii="Times" w:hAnsi="Times"/>
                <w:sz w:val="14"/>
                <w:vertAlign w:val="superscript"/>
                <w:lang w:val="es-ES" w:bidi="ar-EG"/>
              </w:rPr>
              <w:t>3</w:t>
            </w:r>
          </w:p>
        </w:tc>
        <w:tc>
          <w:tcPr>
            <w:tcW w:w="319" w:type="pct"/>
          </w:tcPr>
          <w:p w:rsidR="00DC4D00" w:rsidRPr="00E44E92" w:rsidRDefault="00DC4D00" w:rsidP="00DC4D00">
            <w:pPr>
              <w:spacing w:line="210" w:lineRule="exact"/>
              <w:jc w:val="center"/>
              <w:rPr>
                <w:rFonts w:ascii="Times" w:hAnsi="Times"/>
                <w:sz w:val="14"/>
                <w:szCs w:val="22"/>
                <w:lang w:val="es-ES"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13</w:t>
            </w:r>
          </w:p>
        </w:tc>
        <w:tc>
          <w:tcPr>
            <w:tcW w:w="137"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13</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13</w:t>
            </w:r>
          </w:p>
        </w:tc>
        <w:tc>
          <w:tcPr>
            <w:tcW w:w="294"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13</w:t>
            </w:r>
          </w:p>
        </w:tc>
        <w:tc>
          <w:tcPr>
            <w:tcW w:w="302"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13</w:t>
            </w:r>
          </w:p>
        </w:tc>
        <w:tc>
          <w:tcPr>
            <w:tcW w:w="316"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13</w:t>
            </w:r>
          </w:p>
        </w:tc>
        <w:tc>
          <w:tcPr>
            <w:tcW w:w="316"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13</w:t>
            </w:r>
          </w:p>
        </w:tc>
        <w:tc>
          <w:tcPr>
            <w:tcW w:w="164"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17–</w:t>
            </w:r>
            <w:r w:rsidRPr="00E44E92">
              <w:rPr>
                <w:rFonts w:ascii="Times" w:hAnsi="Times"/>
                <w:sz w:val="14"/>
                <w:rtl/>
                <w:lang w:val="es-ES" w:bidi="ar-EG"/>
              </w:rPr>
              <w:t xml:space="preserve"> </w:t>
            </w:r>
            <w:r w:rsidRPr="00E44E92">
              <w:rPr>
                <w:rFonts w:ascii="Times" w:hAnsi="Times"/>
                <w:sz w:val="14"/>
                <w:vertAlign w:val="superscript"/>
                <w:lang w:val="es-ES" w:bidi="ar-EG"/>
              </w:rPr>
              <w:t>5</w:t>
            </w:r>
          </w:p>
        </w:tc>
        <w:tc>
          <w:tcPr>
            <w:tcW w:w="182" w:type="pct"/>
          </w:tcPr>
          <w:p w:rsidR="00DC4D00" w:rsidRPr="00E44E92" w:rsidRDefault="00DC4D00" w:rsidP="00DC4D00">
            <w:pPr>
              <w:pStyle w:val="Tabletext1"/>
              <w:spacing w:before="0" w:after="0" w:line="210" w:lineRule="exact"/>
              <w:jc w:val="center"/>
              <w:rPr>
                <w:rFonts w:ascii="Times" w:hAnsi="Times"/>
                <w:sz w:val="14"/>
                <w:rtl/>
                <w:lang w:val="es-ES" w:bidi="ar-EG"/>
              </w:rPr>
            </w:pPr>
            <w:r w:rsidRPr="00E44E92">
              <w:rPr>
                <w:rFonts w:ascii="Times" w:hAnsi="Times"/>
                <w:sz w:val="14"/>
                <w:lang w:val="es-ES" w:bidi="ar-EG"/>
              </w:rPr>
              <w:t>17–</w:t>
            </w:r>
            <w:r w:rsidRPr="00E44E92">
              <w:rPr>
                <w:rFonts w:ascii="Times" w:hAnsi="Times"/>
                <w:sz w:val="14"/>
                <w:rtl/>
                <w:lang w:val="es-ES" w:bidi="ar-EG"/>
              </w:rPr>
              <w:t xml:space="preserve"> </w:t>
            </w:r>
            <w:r w:rsidRPr="00E44E92">
              <w:rPr>
                <w:rFonts w:ascii="Times" w:hAnsi="Times"/>
                <w:sz w:val="14"/>
                <w:vertAlign w:val="superscript"/>
                <w:lang w:val="es-ES" w:bidi="ar-EG"/>
              </w:rPr>
              <w:t>5</w:t>
            </w:r>
          </w:p>
        </w:tc>
        <w:tc>
          <w:tcPr>
            <w:tcW w:w="154"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5–</w:t>
            </w:r>
          </w:p>
        </w:tc>
        <w:tc>
          <w:tcPr>
            <w:tcW w:w="191"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5–</w:t>
            </w:r>
          </w:p>
        </w:tc>
        <w:tc>
          <w:tcPr>
            <w:tcW w:w="209"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10</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10</w:t>
            </w:r>
          </w:p>
        </w:tc>
        <w:tc>
          <w:tcPr>
            <w:tcW w:w="238" w:type="pct"/>
          </w:tcPr>
          <w:p w:rsidR="00DC4D00" w:rsidRPr="00E44E92" w:rsidRDefault="00DC4D00" w:rsidP="00DC4D00">
            <w:pPr>
              <w:spacing w:line="210" w:lineRule="exact"/>
              <w:jc w:val="center"/>
              <w:rPr>
                <w:rFonts w:ascii="Times" w:hAnsi="Times"/>
                <w:sz w:val="14"/>
                <w:szCs w:val="22"/>
                <w:lang w:val="es-ES" w:bidi="ar-EG"/>
              </w:rPr>
            </w:pPr>
          </w:p>
        </w:tc>
        <w:tc>
          <w:tcPr>
            <w:tcW w:w="246" w:type="pct"/>
          </w:tcPr>
          <w:p w:rsidR="00DC4D00" w:rsidRPr="00E44E92" w:rsidRDefault="00DC4D00" w:rsidP="00DC4D00">
            <w:pPr>
              <w:spacing w:line="210" w:lineRule="exact"/>
              <w:jc w:val="center"/>
              <w:rPr>
                <w:rFonts w:ascii="Times" w:hAnsi="Times"/>
                <w:sz w:val="14"/>
                <w:szCs w:val="22"/>
                <w:lang w:val="es-ES" w:bidi="ar-EG"/>
              </w:rPr>
            </w:pPr>
          </w:p>
        </w:tc>
        <w:tc>
          <w:tcPr>
            <w:tcW w:w="235" w:type="pct"/>
          </w:tcPr>
          <w:p w:rsidR="00DC4D00" w:rsidRPr="00E44E92" w:rsidRDefault="00DC4D00" w:rsidP="00DC4D00">
            <w:pPr>
              <w:pStyle w:val="Tabletext1"/>
              <w:spacing w:before="0" w:after="0" w:line="210" w:lineRule="exact"/>
              <w:jc w:val="center"/>
              <w:rPr>
                <w:rFonts w:ascii="Times" w:hAnsi="Times"/>
                <w:sz w:val="14"/>
                <w:lang w:val="es-ES" w:bidi="ar-EG"/>
              </w:rPr>
            </w:pPr>
            <w:r w:rsidRPr="00E44E92">
              <w:rPr>
                <w:rFonts w:ascii="Times" w:hAnsi="Times"/>
                <w:sz w:val="14"/>
                <w:lang w:val="es-ES" w:bidi="ar-EG"/>
              </w:rPr>
              <w:t>10–</w:t>
            </w:r>
          </w:p>
        </w:tc>
      </w:tr>
      <w:tr w:rsidR="00DC4D00" w:rsidRPr="00E44E92" w:rsidTr="00333DB1">
        <w:trPr>
          <w:cantSplit/>
          <w:jc w:val="center"/>
        </w:trPr>
        <w:tc>
          <w:tcPr>
            <w:tcW w:w="280" w:type="pct"/>
            <w:vMerge/>
          </w:tcPr>
          <w:p w:rsidR="00DC4D00" w:rsidRPr="00E44E92" w:rsidRDefault="00DC4D00" w:rsidP="00DC4D00">
            <w:pPr>
              <w:spacing w:after="40" w:line="210" w:lineRule="exact"/>
              <w:ind w:left="57"/>
              <w:jc w:val="left"/>
              <w:rPr>
                <w:rFonts w:ascii="Times" w:hAnsi="Times"/>
                <w:sz w:val="14"/>
                <w:szCs w:val="22"/>
                <w:lang w:val="es-ES" w:bidi="ar-EG"/>
              </w:rPr>
            </w:pPr>
          </w:p>
        </w:tc>
        <w:tc>
          <w:tcPr>
            <w:tcW w:w="245" w:type="pct"/>
            <w:vMerge/>
          </w:tcPr>
          <w:p w:rsidR="00DC4D00" w:rsidRPr="00E44E92" w:rsidRDefault="00DC4D00" w:rsidP="00DC4D00">
            <w:pPr>
              <w:spacing w:after="40" w:line="210" w:lineRule="exact"/>
              <w:jc w:val="left"/>
              <w:rPr>
                <w:rFonts w:ascii="Times" w:hAnsi="Times"/>
                <w:sz w:val="14"/>
                <w:szCs w:val="22"/>
                <w:lang w:val="es-ES" w:bidi="ar-EG"/>
              </w:rPr>
            </w:pPr>
          </w:p>
        </w:tc>
        <w:tc>
          <w:tcPr>
            <w:tcW w:w="97" w:type="pct"/>
          </w:tcPr>
          <w:p w:rsidR="00DC4D00" w:rsidRPr="00E44E92" w:rsidRDefault="00DC4D00" w:rsidP="00DC4D00">
            <w:pPr>
              <w:pStyle w:val="Tabletext1"/>
              <w:spacing w:before="0" w:line="210" w:lineRule="exact"/>
              <w:jc w:val="center"/>
              <w:rPr>
                <w:rFonts w:ascii="Times" w:hAnsi="Times"/>
                <w:sz w:val="14"/>
                <w:szCs w:val="22"/>
                <w:lang w:val="es-ES" w:bidi="ar-EG"/>
              </w:rPr>
            </w:pPr>
            <w:r w:rsidRPr="00E44E92">
              <w:rPr>
                <w:rFonts w:ascii="Times" w:hAnsi="Times"/>
                <w:sz w:val="14"/>
                <w:szCs w:val="22"/>
                <w:lang w:val="es-ES" w:bidi="ar-EG"/>
              </w:rPr>
              <w:t>N</w:t>
            </w:r>
          </w:p>
        </w:tc>
        <w:tc>
          <w:tcPr>
            <w:tcW w:w="19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23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319" w:type="pct"/>
          </w:tcPr>
          <w:p w:rsidR="00DC4D00" w:rsidRPr="00E44E92" w:rsidRDefault="00DC4D00" w:rsidP="00DC4D00">
            <w:pPr>
              <w:spacing w:line="210" w:lineRule="exact"/>
              <w:jc w:val="center"/>
              <w:rPr>
                <w:rFonts w:ascii="Times" w:hAnsi="Times"/>
                <w:sz w:val="14"/>
                <w:szCs w:val="22"/>
                <w:lang w:val="fr-CH"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137"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29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30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31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0</w:t>
            </w:r>
          </w:p>
        </w:tc>
        <w:tc>
          <w:tcPr>
            <w:tcW w:w="316" w:type="pct"/>
          </w:tcPr>
          <w:p w:rsidR="00DC4D00" w:rsidRPr="00E44E92" w:rsidRDefault="00DC4D00" w:rsidP="00DC4D00">
            <w:pPr>
              <w:pStyle w:val="Tabletext1"/>
              <w:spacing w:before="0" w:after="0" w:line="210" w:lineRule="exact"/>
              <w:jc w:val="center"/>
              <w:rPr>
                <w:rFonts w:ascii="Times" w:hAnsi="Times"/>
                <w:sz w:val="14"/>
                <w:rtl/>
                <w:lang w:val="fr-CH" w:bidi="ar-SY"/>
              </w:rPr>
            </w:pPr>
            <w:r w:rsidRPr="00E44E92">
              <w:rPr>
                <w:rFonts w:ascii="Times" w:hAnsi="Times"/>
                <w:sz w:val="14"/>
                <w:lang w:val="fr-CH" w:bidi="ar-EG"/>
              </w:rPr>
              <w:t>0</w:t>
            </w:r>
          </w:p>
        </w:tc>
        <w:tc>
          <w:tcPr>
            <w:tcW w:w="16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60–</w:t>
            </w:r>
          </w:p>
        </w:tc>
        <w:tc>
          <w:tcPr>
            <w:tcW w:w="18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60–</w:t>
            </w:r>
          </w:p>
        </w:tc>
        <w:tc>
          <w:tcPr>
            <w:tcW w:w="15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2–</w:t>
            </w:r>
          </w:p>
        </w:tc>
        <w:tc>
          <w:tcPr>
            <w:tcW w:w="191"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2–</w:t>
            </w:r>
          </w:p>
        </w:tc>
        <w:tc>
          <w:tcPr>
            <w:tcW w:w="209"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3–</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3–</w:t>
            </w:r>
          </w:p>
        </w:tc>
        <w:tc>
          <w:tcPr>
            <w:tcW w:w="238" w:type="pct"/>
          </w:tcPr>
          <w:p w:rsidR="00DC4D00" w:rsidRPr="00E44E92" w:rsidRDefault="00DC4D00" w:rsidP="00DC4D00">
            <w:pPr>
              <w:spacing w:line="210" w:lineRule="exact"/>
              <w:jc w:val="center"/>
              <w:rPr>
                <w:rFonts w:ascii="Times" w:hAnsi="Times"/>
                <w:sz w:val="14"/>
                <w:szCs w:val="22"/>
                <w:lang w:val="fr-CH" w:bidi="ar-EG"/>
              </w:rPr>
            </w:pPr>
          </w:p>
        </w:tc>
        <w:tc>
          <w:tcPr>
            <w:tcW w:w="24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7–</w:t>
            </w:r>
          </w:p>
        </w:tc>
        <w:tc>
          <w:tcPr>
            <w:tcW w:w="235"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5–</w:t>
            </w:r>
          </w:p>
        </w:tc>
      </w:tr>
      <w:tr w:rsidR="00DC4D00" w:rsidRPr="00E44E92" w:rsidTr="00333DB1">
        <w:trPr>
          <w:cantSplit/>
          <w:jc w:val="center"/>
        </w:trPr>
        <w:tc>
          <w:tcPr>
            <w:tcW w:w="280" w:type="pct"/>
            <w:vMerge/>
          </w:tcPr>
          <w:p w:rsidR="00DC4D00" w:rsidRPr="00E44E92" w:rsidRDefault="00DC4D00" w:rsidP="00DC4D00">
            <w:pPr>
              <w:spacing w:after="40" w:line="210" w:lineRule="exact"/>
              <w:ind w:left="57"/>
              <w:jc w:val="left"/>
              <w:rPr>
                <w:rFonts w:ascii="Times" w:hAnsi="Times"/>
                <w:sz w:val="14"/>
                <w:szCs w:val="22"/>
                <w:lang w:val="fr-CH" w:bidi="ar-EG"/>
              </w:rPr>
            </w:pPr>
          </w:p>
        </w:tc>
        <w:tc>
          <w:tcPr>
            <w:tcW w:w="342" w:type="pct"/>
            <w:gridSpan w:val="2"/>
          </w:tcPr>
          <w:p w:rsidR="00DC4D00" w:rsidRPr="00E44E92" w:rsidRDefault="00DC4D00" w:rsidP="00DC4D00">
            <w:pPr>
              <w:pStyle w:val="Tabletext1"/>
              <w:spacing w:before="0" w:line="210" w:lineRule="exact"/>
              <w:jc w:val="left"/>
              <w:rPr>
                <w:rFonts w:ascii="Times" w:hAnsi="Times"/>
                <w:sz w:val="14"/>
                <w:szCs w:val="22"/>
                <w:rtl/>
                <w:lang w:val="fr-CH" w:bidi="ar-SY"/>
              </w:rPr>
            </w:pPr>
            <w:proofErr w:type="spellStart"/>
            <w:r w:rsidRPr="00E44E92">
              <w:rPr>
                <w:rFonts w:ascii="Times" w:hAnsi="Times"/>
                <w:i/>
                <w:iCs/>
                <w:sz w:val="14"/>
                <w:szCs w:val="22"/>
                <w:lang w:val="fr-CH" w:bidi="ar-EG"/>
              </w:rPr>
              <w:t>G</w:t>
            </w:r>
            <w:r w:rsidRPr="00E44E92">
              <w:rPr>
                <w:rFonts w:ascii="Times" w:hAnsi="Times"/>
                <w:i/>
                <w:iCs/>
                <w:sz w:val="14"/>
                <w:szCs w:val="22"/>
                <w:vertAlign w:val="subscript"/>
                <w:lang w:val="fr-CH" w:bidi="ar-EG"/>
              </w:rPr>
              <w:t>x</w:t>
            </w:r>
            <w:proofErr w:type="spellEnd"/>
            <w:r w:rsidRPr="00E44E92">
              <w:rPr>
                <w:rFonts w:ascii="Times" w:hAnsi="Times"/>
                <w:sz w:val="14"/>
                <w:szCs w:val="22"/>
                <w:lang w:val="fr-CH" w:bidi="ar-EG"/>
              </w:rPr>
              <w:t xml:space="preserve"> (</w:t>
            </w:r>
            <w:proofErr w:type="spellStart"/>
            <w:r w:rsidRPr="00E44E92">
              <w:rPr>
                <w:rFonts w:ascii="Times" w:hAnsi="Times"/>
                <w:sz w:val="14"/>
                <w:szCs w:val="22"/>
                <w:lang w:val="fr-CH" w:bidi="ar-EG"/>
              </w:rPr>
              <w:t>dBi</w:t>
            </w:r>
            <w:proofErr w:type="spellEnd"/>
            <w:r w:rsidRPr="00E44E92">
              <w:rPr>
                <w:rFonts w:ascii="Times" w:hAnsi="Times"/>
                <w:sz w:val="14"/>
                <w:szCs w:val="22"/>
                <w:lang w:val="fr-CH" w:bidi="ar-EG"/>
              </w:rPr>
              <w:t xml:space="preserve">) </w:t>
            </w:r>
          </w:p>
        </w:tc>
        <w:tc>
          <w:tcPr>
            <w:tcW w:w="192" w:type="pct"/>
          </w:tcPr>
          <w:p w:rsidR="00DC4D00" w:rsidRPr="00E44E92" w:rsidRDefault="00DC4D00" w:rsidP="00DC4D00">
            <w:pPr>
              <w:pStyle w:val="Tabletext1"/>
              <w:spacing w:before="0" w:after="0" w:line="210" w:lineRule="exact"/>
              <w:jc w:val="center"/>
              <w:rPr>
                <w:rFonts w:ascii="Times" w:hAnsi="Times"/>
                <w:sz w:val="14"/>
                <w:rtl/>
                <w:lang w:bidi="ar-SY"/>
              </w:rPr>
            </w:pPr>
            <w:r w:rsidRPr="00E44E92">
              <w:rPr>
                <w:rFonts w:ascii="Times" w:hAnsi="Times"/>
                <w:sz w:val="14"/>
                <w:lang w:val="fr-CH" w:bidi="ar-EG"/>
              </w:rPr>
              <w:t>52</w:t>
            </w:r>
            <w:r w:rsidRPr="00E44E92">
              <w:rPr>
                <w:rFonts w:ascii="Times" w:hAnsi="Times" w:hint="cs"/>
                <w:sz w:val="14"/>
                <w:rtl/>
                <w:lang w:val="fr-CH" w:bidi="ar-EG"/>
              </w:rPr>
              <w:t xml:space="preserve"> </w:t>
            </w:r>
            <w:r w:rsidRPr="00E44E92">
              <w:rPr>
                <w:rFonts w:ascii="Times" w:hAnsi="Times"/>
                <w:position w:val="6"/>
                <w:sz w:val="10"/>
                <w:szCs w:val="16"/>
                <w:lang w:val="fr-CH" w:bidi="ar-EG"/>
              </w:rPr>
              <w:t>3</w:t>
            </w:r>
            <w:r w:rsidRPr="00E44E92">
              <w:rPr>
                <w:rFonts w:ascii="Times" w:hAnsi="Times" w:hint="cs"/>
                <w:position w:val="6"/>
                <w:sz w:val="10"/>
                <w:szCs w:val="16"/>
                <w:rtl/>
                <w:lang w:val="fr-CH" w:bidi="ar-SY"/>
              </w:rPr>
              <w:t xml:space="preserve">، </w:t>
            </w:r>
            <w:r w:rsidRPr="00E44E92">
              <w:rPr>
                <w:rFonts w:ascii="Times" w:hAnsi="Times"/>
                <w:position w:val="6"/>
                <w:sz w:val="10"/>
                <w:szCs w:val="16"/>
                <w:lang w:bidi="ar-SY"/>
              </w:rPr>
              <w:t>4</w:t>
            </w:r>
          </w:p>
        </w:tc>
        <w:tc>
          <w:tcPr>
            <w:tcW w:w="232" w:type="pct"/>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lang w:val="fr-CH" w:bidi="ar-EG"/>
              </w:rPr>
              <w:t>52</w:t>
            </w:r>
            <w:r w:rsidRPr="00E44E92">
              <w:rPr>
                <w:rFonts w:ascii="Times" w:hAnsi="Times"/>
                <w:sz w:val="14"/>
                <w:rtl/>
                <w:lang w:val="fr-CH" w:bidi="ar-EG"/>
              </w:rPr>
              <w:t xml:space="preserve"> </w:t>
            </w:r>
            <w:r w:rsidRPr="00E44E92">
              <w:rPr>
                <w:rFonts w:ascii="Times" w:hAnsi="Times"/>
                <w:position w:val="6"/>
                <w:sz w:val="10"/>
                <w:szCs w:val="16"/>
                <w:lang w:val="fr-CH" w:bidi="ar-EG"/>
              </w:rPr>
              <w:t>3</w:t>
            </w:r>
            <w:r w:rsidRPr="00E44E92">
              <w:rPr>
                <w:rFonts w:ascii="Times" w:hAnsi="Times" w:hint="cs"/>
                <w:position w:val="6"/>
                <w:sz w:val="10"/>
                <w:szCs w:val="16"/>
                <w:rtl/>
                <w:lang w:val="fr-CH" w:bidi="ar-SY"/>
              </w:rPr>
              <w:t xml:space="preserve">، </w:t>
            </w:r>
            <w:r w:rsidRPr="00E44E92">
              <w:rPr>
                <w:rFonts w:ascii="Times" w:hAnsi="Times"/>
                <w:position w:val="6"/>
                <w:sz w:val="10"/>
                <w:szCs w:val="16"/>
                <w:lang w:bidi="ar-SY"/>
              </w:rPr>
              <w:t>4</w:t>
            </w:r>
          </w:p>
        </w:tc>
        <w:tc>
          <w:tcPr>
            <w:tcW w:w="319" w:type="pct"/>
          </w:tcPr>
          <w:p w:rsidR="00DC4D00" w:rsidRPr="00E44E92" w:rsidRDefault="00DC4D00" w:rsidP="00DC4D00">
            <w:pPr>
              <w:spacing w:line="210" w:lineRule="exact"/>
              <w:jc w:val="center"/>
              <w:rPr>
                <w:rFonts w:ascii="Times" w:hAnsi="Times"/>
                <w:sz w:val="14"/>
                <w:szCs w:val="22"/>
                <w:lang w:val="fr-CH"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42</w:t>
            </w:r>
          </w:p>
        </w:tc>
        <w:tc>
          <w:tcPr>
            <w:tcW w:w="137"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42</w:t>
            </w:r>
          </w:p>
        </w:tc>
        <w:tc>
          <w:tcPr>
            <w:tcW w:w="198" w:type="pct"/>
            <w:gridSpan w:val="2"/>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42</w:t>
            </w:r>
          </w:p>
        </w:tc>
        <w:tc>
          <w:tcPr>
            <w:tcW w:w="29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42</w:t>
            </w:r>
          </w:p>
        </w:tc>
        <w:tc>
          <w:tcPr>
            <w:tcW w:w="30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42</w:t>
            </w:r>
          </w:p>
        </w:tc>
        <w:tc>
          <w:tcPr>
            <w:tcW w:w="31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42</w:t>
            </w:r>
          </w:p>
        </w:tc>
        <w:tc>
          <w:tcPr>
            <w:tcW w:w="31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42</w:t>
            </w:r>
          </w:p>
        </w:tc>
        <w:tc>
          <w:tcPr>
            <w:tcW w:w="16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42</w:t>
            </w:r>
          </w:p>
        </w:tc>
        <w:tc>
          <w:tcPr>
            <w:tcW w:w="18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42</w:t>
            </w:r>
          </w:p>
        </w:tc>
        <w:tc>
          <w:tcPr>
            <w:tcW w:w="15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45</w:t>
            </w:r>
          </w:p>
        </w:tc>
        <w:tc>
          <w:tcPr>
            <w:tcW w:w="191"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45</w:t>
            </w:r>
          </w:p>
        </w:tc>
        <w:tc>
          <w:tcPr>
            <w:tcW w:w="209"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45</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45</w:t>
            </w:r>
          </w:p>
        </w:tc>
        <w:tc>
          <w:tcPr>
            <w:tcW w:w="238" w:type="pct"/>
          </w:tcPr>
          <w:p w:rsidR="00DC4D00" w:rsidRPr="00E44E92" w:rsidRDefault="00DC4D00" w:rsidP="00DC4D00">
            <w:pPr>
              <w:spacing w:line="210" w:lineRule="exact"/>
              <w:jc w:val="center"/>
              <w:rPr>
                <w:rFonts w:ascii="Times" w:hAnsi="Times"/>
                <w:sz w:val="14"/>
                <w:szCs w:val="22"/>
                <w:lang w:val="fr-CH" w:bidi="ar-EG"/>
              </w:rPr>
            </w:pPr>
          </w:p>
        </w:tc>
        <w:tc>
          <w:tcPr>
            <w:tcW w:w="24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47</w:t>
            </w:r>
          </w:p>
        </w:tc>
        <w:tc>
          <w:tcPr>
            <w:tcW w:w="235"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45</w:t>
            </w:r>
          </w:p>
        </w:tc>
      </w:tr>
      <w:tr w:rsidR="00DC4D00" w:rsidRPr="00E44E92" w:rsidTr="00333DB1">
        <w:trPr>
          <w:cantSplit/>
          <w:jc w:val="center"/>
        </w:trPr>
        <w:tc>
          <w:tcPr>
            <w:tcW w:w="280" w:type="pct"/>
          </w:tcPr>
          <w:p w:rsidR="00DC4D00" w:rsidRPr="00E44E92" w:rsidRDefault="00DC4D00" w:rsidP="00DC4D00">
            <w:pPr>
              <w:pStyle w:val="Tabletext1"/>
              <w:spacing w:before="0" w:line="210" w:lineRule="exact"/>
              <w:ind w:left="57"/>
              <w:jc w:val="left"/>
              <w:rPr>
                <w:rFonts w:ascii="Times" w:hAnsi="Times"/>
                <w:spacing w:val="-6"/>
                <w:sz w:val="14"/>
                <w:szCs w:val="22"/>
                <w:lang w:bidi="ar-EG"/>
              </w:rPr>
            </w:pPr>
            <w:r w:rsidRPr="00E44E92">
              <w:rPr>
                <w:rFonts w:ascii="Times" w:hAnsi="Times"/>
                <w:spacing w:val="-6"/>
                <w:sz w:val="14"/>
                <w:szCs w:val="22"/>
                <w:rtl/>
                <w:lang w:bidi="ar-EG"/>
              </w:rPr>
              <w:t>عرض النطاق المرجعي</w:t>
            </w:r>
            <w:r w:rsidRPr="00E44E92">
              <w:rPr>
                <w:rFonts w:ascii="Times" w:hAnsi="Times"/>
                <w:spacing w:val="-6"/>
                <w:sz w:val="14"/>
                <w:szCs w:val="22"/>
                <w:vertAlign w:val="superscript"/>
                <w:lang w:bidi="ar-EG"/>
              </w:rPr>
              <w:t>6</w:t>
            </w:r>
          </w:p>
        </w:tc>
        <w:tc>
          <w:tcPr>
            <w:tcW w:w="342" w:type="pct"/>
            <w:gridSpan w:val="2"/>
          </w:tcPr>
          <w:p w:rsidR="00DC4D00" w:rsidRPr="00E44E92" w:rsidRDefault="00DC4D00" w:rsidP="00DC4D00">
            <w:pPr>
              <w:pStyle w:val="Tabletext1"/>
              <w:spacing w:before="0" w:line="210" w:lineRule="exact"/>
              <w:jc w:val="left"/>
              <w:rPr>
                <w:rFonts w:ascii="Times" w:hAnsi="Times"/>
                <w:sz w:val="14"/>
                <w:szCs w:val="22"/>
                <w:lang w:val="fr-CH" w:bidi="ar-EG"/>
              </w:rPr>
            </w:pPr>
            <w:r w:rsidRPr="00E44E92">
              <w:rPr>
                <w:rFonts w:ascii="Times" w:hAnsi="Times"/>
                <w:i/>
                <w:iCs/>
                <w:sz w:val="14"/>
                <w:szCs w:val="22"/>
                <w:lang w:val="fr-CH" w:bidi="ar-EG"/>
              </w:rPr>
              <w:t>B</w:t>
            </w:r>
            <w:r w:rsidRPr="00E44E92">
              <w:rPr>
                <w:rFonts w:ascii="Times" w:hAnsi="Times"/>
                <w:sz w:val="14"/>
                <w:szCs w:val="22"/>
                <w:lang w:val="fr-CH" w:bidi="ar-EG"/>
              </w:rPr>
              <w:t xml:space="preserve"> (Hz) </w:t>
            </w:r>
          </w:p>
        </w:tc>
        <w:tc>
          <w:tcPr>
            <w:tcW w:w="192" w:type="pct"/>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vertAlign w:val="superscript"/>
                <w:lang w:val="fr-CH" w:bidi="ar-EG"/>
              </w:rPr>
              <w:t>6</w:t>
            </w:r>
            <w:r w:rsidRPr="00E44E92">
              <w:rPr>
                <w:rFonts w:ascii="Times" w:hAnsi="Times"/>
                <w:sz w:val="14"/>
                <w:lang w:val="fr-CH" w:bidi="ar-EG"/>
              </w:rPr>
              <w:t>10</w:t>
            </w:r>
          </w:p>
        </w:tc>
        <w:tc>
          <w:tcPr>
            <w:tcW w:w="232" w:type="pct"/>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vertAlign w:val="superscript"/>
                <w:lang w:val="fr-CH" w:bidi="ar-EG"/>
              </w:rPr>
              <w:t>6</w:t>
            </w:r>
            <w:r w:rsidRPr="00E44E92">
              <w:rPr>
                <w:rFonts w:ascii="Times" w:hAnsi="Times"/>
                <w:sz w:val="14"/>
                <w:lang w:val="fr-CH" w:bidi="ar-EG"/>
              </w:rPr>
              <w:t>10</w:t>
            </w:r>
          </w:p>
        </w:tc>
        <w:tc>
          <w:tcPr>
            <w:tcW w:w="319" w:type="pct"/>
          </w:tcPr>
          <w:p w:rsidR="00DC4D00" w:rsidRPr="00E44E92" w:rsidRDefault="00DC4D00" w:rsidP="00DC4D00">
            <w:pPr>
              <w:spacing w:line="210" w:lineRule="exact"/>
              <w:jc w:val="center"/>
              <w:rPr>
                <w:rFonts w:ascii="Times" w:hAnsi="Times"/>
                <w:sz w:val="14"/>
                <w:szCs w:val="22"/>
                <w:lang w:val="fr-CH" w:bidi="ar-EG"/>
              </w:rPr>
            </w:pPr>
          </w:p>
        </w:tc>
        <w:tc>
          <w:tcPr>
            <w:tcW w:w="227" w:type="pct"/>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vertAlign w:val="superscript"/>
                <w:lang w:val="fr-CH" w:bidi="ar-EG"/>
              </w:rPr>
              <w:t>6</w:t>
            </w:r>
            <w:r w:rsidRPr="00E44E92">
              <w:rPr>
                <w:rFonts w:ascii="Times" w:hAnsi="Times"/>
                <w:sz w:val="14"/>
                <w:lang w:val="fr-CH" w:bidi="ar-EG"/>
              </w:rPr>
              <w:t>10</w:t>
            </w:r>
          </w:p>
        </w:tc>
        <w:tc>
          <w:tcPr>
            <w:tcW w:w="137" w:type="pct"/>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vertAlign w:val="superscript"/>
                <w:lang w:val="fr-CH" w:bidi="ar-EG"/>
              </w:rPr>
              <w:t>6</w:t>
            </w:r>
            <w:r w:rsidRPr="00E44E92">
              <w:rPr>
                <w:rFonts w:ascii="Times" w:hAnsi="Times"/>
                <w:sz w:val="14"/>
                <w:lang w:val="fr-CH" w:bidi="ar-EG"/>
              </w:rPr>
              <w:t>10</w:t>
            </w:r>
          </w:p>
        </w:tc>
        <w:tc>
          <w:tcPr>
            <w:tcW w:w="198" w:type="pct"/>
            <w:gridSpan w:val="2"/>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vertAlign w:val="superscript"/>
                <w:lang w:val="fr-CH" w:bidi="ar-EG"/>
              </w:rPr>
              <w:t>6</w:t>
            </w:r>
            <w:r w:rsidRPr="00E44E92">
              <w:rPr>
                <w:rFonts w:ascii="Times" w:hAnsi="Times"/>
                <w:sz w:val="14"/>
                <w:lang w:val="fr-CH" w:bidi="ar-EG"/>
              </w:rPr>
              <w:t>10</w:t>
            </w:r>
          </w:p>
        </w:tc>
        <w:tc>
          <w:tcPr>
            <w:tcW w:w="294" w:type="pct"/>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vertAlign w:val="superscript"/>
                <w:lang w:val="fr-CH" w:bidi="ar-EG"/>
              </w:rPr>
              <w:t>7</w:t>
            </w:r>
            <w:r w:rsidRPr="00E44E92">
              <w:rPr>
                <w:rFonts w:ascii="Times" w:hAnsi="Times"/>
                <w:sz w:val="14"/>
                <w:lang w:val="fr-CH" w:bidi="ar-EG"/>
              </w:rPr>
              <w:t>10</w:t>
            </w:r>
          </w:p>
        </w:tc>
        <w:tc>
          <w:tcPr>
            <w:tcW w:w="30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vertAlign w:val="superscript"/>
                <w:lang w:val="fr-CH" w:bidi="ar-EG"/>
              </w:rPr>
              <w:t>7</w:t>
            </w:r>
            <w:r w:rsidRPr="00E44E92">
              <w:rPr>
                <w:rFonts w:ascii="Times" w:hAnsi="Times"/>
                <w:sz w:val="14"/>
                <w:lang w:val="fr-CH" w:bidi="ar-EG"/>
              </w:rPr>
              <w:t>10</w:t>
            </w:r>
          </w:p>
        </w:tc>
        <w:tc>
          <w:tcPr>
            <w:tcW w:w="316" w:type="pct"/>
          </w:tcPr>
          <w:p w:rsidR="00DC4D00" w:rsidRPr="00E44E92" w:rsidRDefault="00DC4D00" w:rsidP="00DC4D00">
            <w:pPr>
              <w:pStyle w:val="Tabletext1"/>
              <w:spacing w:before="0" w:after="0" w:line="210" w:lineRule="exact"/>
              <w:jc w:val="center"/>
              <w:rPr>
                <w:rFonts w:ascii="Times" w:hAnsi="Times"/>
                <w:sz w:val="14"/>
                <w:rtl/>
                <w:lang w:bidi="ar-EG"/>
              </w:rPr>
            </w:pPr>
            <w:r w:rsidRPr="00E44E92">
              <w:rPr>
                <w:rFonts w:ascii="Times" w:hAnsi="Times"/>
                <w:sz w:val="14"/>
                <w:vertAlign w:val="superscript"/>
                <w:lang w:val="fr-CH" w:bidi="ar-EG"/>
              </w:rPr>
              <w:t>6</w:t>
            </w:r>
            <w:r w:rsidRPr="00E44E92">
              <w:rPr>
                <w:rFonts w:ascii="Times" w:hAnsi="Times"/>
                <w:sz w:val="14"/>
                <w:lang w:val="fr-CH" w:bidi="ar-EG"/>
              </w:rPr>
              <w:t>10</w:t>
            </w:r>
          </w:p>
        </w:tc>
        <w:tc>
          <w:tcPr>
            <w:tcW w:w="31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vertAlign w:val="superscript"/>
                <w:lang w:val="fr-CH" w:bidi="ar-EG"/>
              </w:rPr>
              <w:t>6</w:t>
            </w:r>
            <w:r w:rsidRPr="00E44E92">
              <w:rPr>
                <w:rFonts w:ascii="Times" w:hAnsi="Times"/>
                <w:sz w:val="14"/>
                <w:lang w:val="fr-CH" w:bidi="ar-EG"/>
              </w:rPr>
              <w:t>10</w:t>
            </w:r>
          </w:p>
        </w:tc>
        <w:tc>
          <w:tcPr>
            <w:tcW w:w="16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w:t>
            </w:r>
          </w:p>
        </w:tc>
        <w:tc>
          <w:tcPr>
            <w:tcW w:w="18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w:t>
            </w:r>
          </w:p>
        </w:tc>
        <w:tc>
          <w:tcPr>
            <w:tcW w:w="154" w:type="pct"/>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vertAlign w:val="superscript"/>
                <w:lang w:val="fr-CH" w:bidi="ar-EG"/>
              </w:rPr>
              <w:t>6</w:t>
            </w:r>
            <w:r w:rsidRPr="00E44E92">
              <w:rPr>
                <w:rFonts w:ascii="Times" w:hAnsi="Times"/>
                <w:sz w:val="14"/>
                <w:lang w:val="fr-CH" w:bidi="ar-EG"/>
              </w:rPr>
              <w:t>10</w:t>
            </w:r>
          </w:p>
        </w:tc>
        <w:tc>
          <w:tcPr>
            <w:tcW w:w="191"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vertAlign w:val="superscript"/>
                <w:lang w:val="fr-CH" w:bidi="ar-EG"/>
              </w:rPr>
              <w:t>6</w:t>
            </w:r>
            <w:r w:rsidRPr="00E44E92">
              <w:rPr>
                <w:rFonts w:ascii="Times" w:hAnsi="Times"/>
                <w:sz w:val="14"/>
                <w:lang w:val="fr-CH" w:bidi="ar-EG"/>
              </w:rPr>
              <w:t>10</w:t>
            </w:r>
          </w:p>
        </w:tc>
        <w:tc>
          <w:tcPr>
            <w:tcW w:w="209" w:type="pct"/>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lang w:val="fr-CH" w:bidi="ar-EG"/>
              </w:rPr>
              <w:t xml:space="preserve">27 </w:t>
            </w:r>
            <w:r w:rsidRPr="00E44E92">
              <w:rPr>
                <w:rFonts w:ascii="Times" w:hAnsi="Times"/>
                <w:sz w:val="14"/>
                <w:szCs w:val="19"/>
                <w:rtl/>
                <w:lang w:val="es-ES"/>
              </w:rPr>
              <w:t>×</w:t>
            </w:r>
            <w:r w:rsidRPr="00E44E92">
              <w:rPr>
                <w:rFonts w:ascii="Times" w:hAnsi="Times"/>
                <w:sz w:val="14"/>
                <w:lang w:val="fr-CH" w:bidi="ar-EG"/>
              </w:rPr>
              <w:t xml:space="preserve"> </w:t>
            </w:r>
            <w:r w:rsidRPr="00E44E92">
              <w:rPr>
                <w:rFonts w:ascii="Times" w:hAnsi="Times"/>
                <w:sz w:val="14"/>
                <w:vertAlign w:val="superscript"/>
                <w:lang w:val="fr-CH" w:bidi="ar-EG"/>
              </w:rPr>
              <w:t>6</w:t>
            </w:r>
            <w:r w:rsidRPr="00E44E92">
              <w:rPr>
                <w:rFonts w:ascii="Times" w:hAnsi="Times"/>
                <w:sz w:val="14"/>
                <w:lang w:val="fr-CH" w:bidi="ar-EG"/>
              </w:rPr>
              <w:t>10</w:t>
            </w:r>
          </w:p>
        </w:tc>
        <w:tc>
          <w:tcPr>
            <w:tcW w:w="226" w:type="pct"/>
            <w:gridSpan w:val="2"/>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lang w:val="fr-CH" w:bidi="ar-EG"/>
              </w:rPr>
              <w:t xml:space="preserve">27 </w:t>
            </w:r>
            <w:r w:rsidRPr="00E44E92">
              <w:rPr>
                <w:rFonts w:ascii="Times" w:hAnsi="Times"/>
                <w:sz w:val="14"/>
                <w:szCs w:val="19"/>
                <w:rtl/>
                <w:lang w:val="es-ES"/>
              </w:rPr>
              <w:t>×</w:t>
            </w:r>
            <w:r w:rsidRPr="00E44E92">
              <w:rPr>
                <w:rFonts w:ascii="Times" w:hAnsi="Times"/>
                <w:sz w:val="14"/>
                <w:lang w:val="fr-CH" w:bidi="ar-EG"/>
              </w:rPr>
              <w:t xml:space="preserve"> </w:t>
            </w:r>
            <w:r w:rsidRPr="00E44E92">
              <w:rPr>
                <w:rFonts w:ascii="Times" w:hAnsi="Times"/>
                <w:sz w:val="14"/>
                <w:vertAlign w:val="superscript"/>
                <w:lang w:val="fr-CH" w:bidi="ar-EG"/>
              </w:rPr>
              <w:t>6</w:t>
            </w:r>
            <w:r w:rsidRPr="00E44E92">
              <w:rPr>
                <w:rFonts w:ascii="Times" w:hAnsi="Times"/>
                <w:sz w:val="14"/>
                <w:lang w:val="fr-CH" w:bidi="ar-EG"/>
              </w:rPr>
              <w:t>10</w:t>
            </w:r>
          </w:p>
        </w:tc>
        <w:tc>
          <w:tcPr>
            <w:tcW w:w="238" w:type="pct"/>
          </w:tcPr>
          <w:p w:rsidR="00DC4D00" w:rsidRPr="00E44E92" w:rsidRDefault="00DC4D00" w:rsidP="00DC4D00">
            <w:pPr>
              <w:spacing w:line="210" w:lineRule="exact"/>
              <w:jc w:val="center"/>
              <w:rPr>
                <w:rFonts w:ascii="Times" w:hAnsi="Times"/>
                <w:sz w:val="14"/>
                <w:szCs w:val="22"/>
                <w:lang w:val="fr-CH" w:bidi="ar-EG"/>
              </w:rPr>
            </w:pPr>
          </w:p>
        </w:tc>
        <w:tc>
          <w:tcPr>
            <w:tcW w:w="246" w:type="pct"/>
          </w:tcPr>
          <w:p w:rsidR="00DC4D00" w:rsidRPr="00E44E92" w:rsidRDefault="00DC4D00" w:rsidP="00DC4D00">
            <w:pPr>
              <w:spacing w:line="210" w:lineRule="exact"/>
              <w:jc w:val="center"/>
              <w:rPr>
                <w:rFonts w:ascii="Times" w:hAnsi="Times"/>
                <w:sz w:val="14"/>
                <w:szCs w:val="22"/>
                <w:lang w:val="fr-CH" w:bidi="ar-EG"/>
              </w:rPr>
            </w:pPr>
          </w:p>
        </w:tc>
        <w:tc>
          <w:tcPr>
            <w:tcW w:w="235" w:type="pct"/>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vertAlign w:val="superscript"/>
                <w:lang w:val="fr-CH" w:bidi="ar-EG"/>
              </w:rPr>
              <w:t>6</w:t>
            </w:r>
            <w:r w:rsidRPr="00E44E92">
              <w:rPr>
                <w:rFonts w:ascii="Times" w:hAnsi="Times"/>
                <w:sz w:val="14"/>
                <w:lang w:val="fr-CH" w:bidi="ar-EG"/>
              </w:rPr>
              <w:t>10</w:t>
            </w:r>
          </w:p>
        </w:tc>
      </w:tr>
      <w:tr w:rsidR="00DC4D00" w:rsidRPr="00E44E92" w:rsidTr="00333DB1">
        <w:trPr>
          <w:cantSplit/>
          <w:jc w:val="center"/>
        </w:trPr>
        <w:tc>
          <w:tcPr>
            <w:tcW w:w="280" w:type="pct"/>
          </w:tcPr>
          <w:p w:rsidR="00DC4D00" w:rsidRPr="00E44E92" w:rsidRDefault="00DC4D00" w:rsidP="00DC4D00">
            <w:pPr>
              <w:pStyle w:val="Tabletext1"/>
              <w:spacing w:before="0" w:line="210" w:lineRule="exact"/>
              <w:ind w:left="57"/>
              <w:jc w:val="left"/>
              <w:rPr>
                <w:rFonts w:ascii="Times" w:hAnsi="Times"/>
                <w:sz w:val="14"/>
                <w:szCs w:val="22"/>
                <w:lang w:val="fr-CH" w:bidi="ar-EG"/>
              </w:rPr>
            </w:pPr>
            <w:r w:rsidRPr="00E44E92">
              <w:rPr>
                <w:rFonts w:ascii="Times" w:hAnsi="Times"/>
                <w:spacing w:val="-6"/>
                <w:sz w:val="14"/>
                <w:szCs w:val="22"/>
                <w:rtl/>
                <w:lang w:bidi="ar-EG"/>
              </w:rPr>
              <w:t>قدرة التداخل المسموح به</w:t>
            </w:r>
          </w:p>
        </w:tc>
        <w:tc>
          <w:tcPr>
            <w:tcW w:w="342" w:type="pct"/>
            <w:gridSpan w:val="2"/>
          </w:tcPr>
          <w:p w:rsidR="00DC4D00" w:rsidRPr="00E44E92" w:rsidRDefault="00DC4D00" w:rsidP="00DC4D00">
            <w:pPr>
              <w:pStyle w:val="Tabletext1"/>
              <w:spacing w:before="0" w:line="210" w:lineRule="exact"/>
              <w:jc w:val="left"/>
              <w:rPr>
                <w:rFonts w:ascii="Times" w:hAnsi="Times"/>
                <w:sz w:val="14"/>
                <w:szCs w:val="22"/>
                <w:lang w:bidi="ar-EG"/>
              </w:rPr>
            </w:pPr>
            <w:proofErr w:type="spellStart"/>
            <w:r w:rsidRPr="00E44E92">
              <w:rPr>
                <w:rFonts w:ascii="Times" w:hAnsi="Times"/>
                <w:i/>
                <w:iCs/>
                <w:spacing w:val="-4"/>
                <w:sz w:val="14"/>
                <w:szCs w:val="22"/>
                <w:lang w:bidi="ar-EG"/>
              </w:rPr>
              <w:t>P</w:t>
            </w:r>
            <w:r w:rsidRPr="00E44E92">
              <w:rPr>
                <w:rFonts w:ascii="Times" w:hAnsi="Times"/>
                <w:i/>
                <w:iCs/>
                <w:spacing w:val="-4"/>
                <w:sz w:val="14"/>
                <w:szCs w:val="22"/>
                <w:vertAlign w:val="subscript"/>
                <w:lang w:bidi="ar-EG"/>
              </w:rPr>
              <w:t>r</w:t>
            </w:r>
            <w:proofErr w:type="spellEnd"/>
            <w:r w:rsidRPr="00E44E92">
              <w:rPr>
                <w:rFonts w:ascii="Times" w:hAnsi="Times"/>
                <w:spacing w:val="-4"/>
                <w:sz w:val="14"/>
                <w:szCs w:val="22"/>
                <w:lang w:bidi="ar-EG"/>
              </w:rPr>
              <w:t xml:space="preserve"> (</w:t>
            </w:r>
            <w:r w:rsidRPr="00E44E92">
              <w:rPr>
                <w:rFonts w:ascii="Times" w:hAnsi="Times"/>
                <w:i/>
                <w:iCs/>
                <w:spacing w:val="-4"/>
                <w:sz w:val="14"/>
                <w:szCs w:val="22"/>
                <w:lang w:bidi="ar-EG"/>
              </w:rPr>
              <w:t>p</w:t>
            </w:r>
            <w:r w:rsidRPr="00E44E92">
              <w:rPr>
                <w:rFonts w:ascii="Times" w:hAnsi="Times"/>
                <w:spacing w:val="-4"/>
                <w:sz w:val="14"/>
                <w:szCs w:val="22"/>
                <w:lang w:bidi="ar-EG"/>
              </w:rPr>
              <w:t>) (</w:t>
            </w:r>
            <w:proofErr w:type="spellStart"/>
            <w:r w:rsidRPr="00E44E92">
              <w:rPr>
                <w:rFonts w:ascii="Times" w:hAnsi="Times"/>
                <w:spacing w:val="-4"/>
                <w:sz w:val="14"/>
                <w:szCs w:val="22"/>
                <w:lang w:bidi="ar-EG"/>
              </w:rPr>
              <w:t>dBW</w:t>
            </w:r>
            <w:proofErr w:type="spellEnd"/>
            <w:r w:rsidRPr="00E44E92">
              <w:rPr>
                <w:rFonts w:ascii="Times" w:hAnsi="Times"/>
                <w:spacing w:val="-4"/>
                <w:sz w:val="14"/>
                <w:szCs w:val="22"/>
                <w:lang w:bidi="ar-EG"/>
              </w:rPr>
              <w:t xml:space="preserve">)  </w:t>
            </w:r>
            <w:r w:rsidRPr="00E44E92">
              <w:rPr>
                <w:rFonts w:ascii="Times" w:hAnsi="Times"/>
                <w:spacing w:val="-4"/>
                <w:sz w:val="14"/>
                <w:szCs w:val="22"/>
                <w:rtl/>
                <w:lang w:bidi="ar-EG"/>
              </w:rPr>
              <w:br/>
              <w:t xml:space="preserve"> في </w:t>
            </w:r>
            <w:r w:rsidRPr="00E44E92">
              <w:rPr>
                <w:rFonts w:ascii="Times" w:hAnsi="Times"/>
                <w:i/>
                <w:iCs/>
                <w:sz w:val="14"/>
                <w:szCs w:val="22"/>
                <w:lang w:bidi="ar-EG"/>
              </w:rPr>
              <w:t>B</w:t>
            </w:r>
          </w:p>
        </w:tc>
        <w:tc>
          <w:tcPr>
            <w:tcW w:w="192" w:type="pct"/>
          </w:tcPr>
          <w:p w:rsidR="00DC4D00" w:rsidRPr="00E44E92" w:rsidRDefault="00DC4D00" w:rsidP="00DC4D00">
            <w:pPr>
              <w:spacing w:line="210" w:lineRule="exact"/>
              <w:jc w:val="center"/>
              <w:rPr>
                <w:rFonts w:ascii="Times" w:hAnsi="Times"/>
                <w:sz w:val="14"/>
                <w:szCs w:val="22"/>
                <w:lang w:val="fr-CH" w:bidi="ar-EG"/>
              </w:rPr>
            </w:pPr>
          </w:p>
        </w:tc>
        <w:tc>
          <w:tcPr>
            <w:tcW w:w="232" w:type="pct"/>
          </w:tcPr>
          <w:p w:rsidR="00DC4D00" w:rsidRPr="00E44E92" w:rsidRDefault="00DC4D00" w:rsidP="00DC4D00">
            <w:pPr>
              <w:spacing w:line="210" w:lineRule="exact"/>
              <w:jc w:val="center"/>
              <w:rPr>
                <w:rFonts w:ascii="Times" w:hAnsi="Times"/>
                <w:sz w:val="14"/>
                <w:szCs w:val="22"/>
                <w:lang w:val="fr-CH" w:bidi="ar-EG"/>
              </w:rPr>
            </w:pPr>
          </w:p>
        </w:tc>
        <w:tc>
          <w:tcPr>
            <w:tcW w:w="319" w:type="pct"/>
          </w:tcPr>
          <w:p w:rsidR="00DC4D00" w:rsidRPr="00E44E92" w:rsidRDefault="00DC4D00" w:rsidP="00DC4D00">
            <w:pPr>
              <w:spacing w:line="210" w:lineRule="exact"/>
              <w:jc w:val="center"/>
              <w:rPr>
                <w:rFonts w:ascii="Times" w:hAnsi="Times"/>
                <w:sz w:val="14"/>
                <w:szCs w:val="22"/>
                <w:lang w:val="fr-CH" w:bidi="ar-EG"/>
              </w:rPr>
            </w:pPr>
          </w:p>
        </w:tc>
        <w:tc>
          <w:tcPr>
            <w:tcW w:w="227"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151,2–</w:t>
            </w:r>
          </w:p>
        </w:tc>
        <w:tc>
          <w:tcPr>
            <w:tcW w:w="137" w:type="pct"/>
          </w:tcPr>
          <w:p w:rsidR="00DC4D00" w:rsidRPr="00E44E92" w:rsidRDefault="00DC4D00" w:rsidP="00DC4D00">
            <w:pPr>
              <w:spacing w:line="210" w:lineRule="exact"/>
              <w:jc w:val="center"/>
              <w:rPr>
                <w:rFonts w:ascii="Times" w:hAnsi="Times"/>
                <w:sz w:val="14"/>
                <w:szCs w:val="22"/>
                <w:lang w:val="fr-CH"/>
              </w:rPr>
            </w:pPr>
          </w:p>
        </w:tc>
        <w:tc>
          <w:tcPr>
            <w:tcW w:w="198" w:type="pct"/>
            <w:gridSpan w:val="2"/>
          </w:tcPr>
          <w:p w:rsidR="00DC4D00" w:rsidRPr="00E44E92" w:rsidRDefault="00DC4D00" w:rsidP="00DC4D00">
            <w:pPr>
              <w:spacing w:line="210" w:lineRule="exact"/>
              <w:jc w:val="center"/>
              <w:rPr>
                <w:rFonts w:ascii="Times" w:hAnsi="Times"/>
                <w:sz w:val="14"/>
                <w:szCs w:val="22"/>
                <w:lang w:val="fr-CH" w:bidi="ar-EG"/>
              </w:rPr>
            </w:pPr>
          </w:p>
        </w:tc>
        <w:tc>
          <w:tcPr>
            <w:tcW w:w="29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125–</w:t>
            </w:r>
          </w:p>
        </w:tc>
        <w:tc>
          <w:tcPr>
            <w:tcW w:w="30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125–</w:t>
            </w:r>
          </w:p>
        </w:tc>
        <w:tc>
          <w:tcPr>
            <w:tcW w:w="316" w:type="pct"/>
          </w:tcPr>
          <w:p w:rsidR="00DC4D00" w:rsidRPr="00E44E92" w:rsidRDefault="00DC4D00" w:rsidP="00DC4D00">
            <w:pPr>
              <w:pStyle w:val="Tabletext1"/>
              <w:spacing w:before="0" w:after="0" w:line="210" w:lineRule="exact"/>
              <w:jc w:val="center"/>
              <w:rPr>
                <w:rFonts w:ascii="Times" w:hAnsi="Times"/>
                <w:sz w:val="14"/>
                <w:rtl/>
                <w:lang w:val="fr-CH" w:bidi="ar-EG"/>
              </w:rPr>
            </w:pPr>
            <w:r w:rsidRPr="00E44E92">
              <w:rPr>
                <w:rFonts w:ascii="Times" w:hAnsi="Times"/>
                <w:sz w:val="14"/>
                <w:lang w:val="fr-CH" w:bidi="ar-EG"/>
              </w:rPr>
              <w:t xml:space="preserve">154– </w:t>
            </w:r>
            <w:r w:rsidRPr="00E44E92">
              <w:rPr>
                <w:rFonts w:ascii="Times" w:hAnsi="Times"/>
                <w:sz w:val="14"/>
                <w:rtl/>
                <w:lang w:val="fr-CH" w:bidi="ar-EG"/>
              </w:rPr>
              <w:t xml:space="preserve"> </w:t>
            </w:r>
            <w:r w:rsidRPr="00E44E92">
              <w:rPr>
                <w:rFonts w:ascii="Times" w:hAnsi="Times"/>
                <w:sz w:val="14"/>
                <w:vertAlign w:val="superscript"/>
                <w:lang w:val="fr-CH" w:bidi="ar-EG"/>
              </w:rPr>
              <w:t>11</w:t>
            </w:r>
          </w:p>
        </w:tc>
        <w:tc>
          <w:tcPr>
            <w:tcW w:w="316"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142–</w:t>
            </w:r>
          </w:p>
        </w:tc>
        <w:tc>
          <w:tcPr>
            <w:tcW w:w="164"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220–</w:t>
            </w:r>
          </w:p>
        </w:tc>
        <w:tc>
          <w:tcPr>
            <w:tcW w:w="182"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216–</w:t>
            </w:r>
          </w:p>
        </w:tc>
        <w:tc>
          <w:tcPr>
            <w:tcW w:w="154" w:type="pct"/>
          </w:tcPr>
          <w:p w:rsidR="00DC4D00" w:rsidRPr="00E44E92" w:rsidRDefault="00DC4D00" w:rsidP="00DC4D00">
            <w:pPr>
              <w:spacing w:line="210" w:lineRule="exact"/>
              <w:jc w:val="center"/>
              <w:rPr>
                <w:rFonts w:ascii="Times" w:hAnsi="Times"/>
                <w:sz w:val="14"/>
                <w:szCs w:val="22"/>
                <w:lang w:val="fr-CH" w:bidi="ar-EG"/>
              </w:rPr>
            </w:pPr>
          </w:p>
        </w:tc>
        <w:tc>
          <w:tcPr>
            <w:tcW w:w="191" w:type="pct"/>
          </w:tcPr>
          <w:p w:rsidR="00DC4D00" w:rsidRPr="00E44E92" w:rsidRDefault="00DC4D00" w:rsidP="00DC4D00">
            <w:pPr>
              <w:spacing w:line="210" w:lineRule="exact"/>
              <w:jc w:val="center"/>
              <w:rPr>
                <w:rFonts w:ascii="Times" w:hAnsi="Times"/>
                <w:sz w:val="14"/>
                <w:szCs w:val="22"/>
                <w:lang w:val="fr-CH" w:bidi="ar-EG"/>
              </w:rPr>
            </w:pPr>
          </w:p>
        </w:tc>
        <w:tc>
          <w:tcPr>
            <w:tcW w:w="209" w:type="pct"/>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131–</w:t>
            </w:r>
          </w:p>
        </w:tc>
        <w:tc>
          <w:tcPr>
            <w:tcW w:w="226" w:type="pct"/>
            <w:gridSpan w:val="2"/>
          </w:tcPr>
          <w:p w:rsidR="00DC4D00" w:rsidRPr="00E44E92" w:rsidRDefault="00DC4D00" w:rsidP="00DC4D00">
            <w:pPr>
              <w:pStyle w:val="Tabletext1"/>
              <w:spacing w:before="0" w:after="0" w:line="210" w:lineRule="exact"/>
              <w:jc w:val="center"/>
              <w:rPr>
                <w:rFonts w:ascii="Times" w:hAnsi="Times"/>
                <w:sz w:val="14"/>
                <w:lang w:val="fr-CH" w:bidi="ar-EG"/>
              </w:rPr>
            </w:pPr>
            <w:r w:rsidRPr="00E44E92">
              <w:rPr>
                <w:rFonts w:ascii="Times" w:hAnsi="Times"/>
                <w:sz w:val="14"/>
                <w:lang w:val="fr-CH" w:bidi="ar-EG"/>
              </w:rPr>
              <w:t>131–</w:t>
            </w:r>
          </w:p>
        </w:tc>
        <w:tc>
          <w:tcPr>
            <w:tcW w:w="238" w:type="pct"/>
          </w:tcPr>
          <w:p w:rsidR="00DC4D00" w:rsidRPr="00E44E92" w:rsidRDefault="00DC4D00" w:rsidP="00DC4D00">
            <w:pPr>
              <w:spacing w:line="210" w:lineRule="exact"/>
              <w:jc w:val="center"/>
              <w:rPr>
                <w:rFonts w:ascii="Times" w:hAnsi="Times"/>
                <w:sz w:val="14"/>
                <w:szCs w:val="22"/>
                <w:lang w:val="fr-CH" w:bidi="ar-EG"/>
              </w:rPr>
            </w:pPr>
          </w:p>
        </w:tc>
        <w:tc>
          <w:tcPr>
            <w:tcW w:w="246" w:type="pct"/>
          </w:tcPr>
          <w:p w:rsidR="00DC4D00" w:rsidRPr="00E44E92" w:rsidRDefault="00DC4D00" w:rsidP="00DC4D00">
            <w:pPr>
              <w:spacing w:line="210" w:lineRule="exact"/>
              <w:jc w:val="center"/>
              <w:rPr>
                <w:rFonts w:ascii="Times" w:hAnsi="Times"/>
                <w:sz w:val="14"/>
                <w:szCs w:val="22"/>
                <w:lang w:val="fr-CH" w:bidi="ar-EG"/>
              </w:rPr>
            </w:pPr>
          </w:p>
        </w:tc>
        <w:tc>
          <w:tcPr>
            <w:tcW w:w="235" w:type="pct"/>
          </w:tcPr>
          <w:p w:rsidR="00DC4D00" w:rsidRPr="00E44E92" w:rsidRDefault="00DC4D00" w:rsidP="00DC4D00">
            <w:pPr>
              <w:pStyle w:val="Tabletext1"/>
              <w:spacing w:before="0" w:after="0" w:line="210" w:lineRule="exact"/>
              <w:jc w:val="center"/>
              <w:rPr>
                <w:rFonts w:ascii="Times" w:hAnsi="Times"/>
                <w:sz w:val="14"/>
                <w:lang w:val="fr-CH" w:bidi="ar-EG"/>
              </w:rPr>
            </w:pPr>
          </w:p>
        </w:tc>
      </w:tr>
      <w:tr w:rsidR="00DC4D00" w:rsidRPr="00E44E92" w:rsidTr="00DC4D00">
        <w:trPr>
          <w:cantSplit/>
          <w:jc w:val="center"/>
        </w:trPr>
        <w:tc>
          <w:tcPr>
            <w:tcW w:w="5000" w:type="pct"/>
            <w:gridSpan w:val="24"/>
            <w:tcBorders>
              <w:top w:val="nil"/>
              <w:left w:val="nil"/>
              <w:bottom w:val="nil"/>
              <w:right w:val="nil"/>
            </w:tcBorders>
          </w:tcPr>
          <w:p w:rsidR="00DC4D00" w:rsidRPr="00D53B31" w:rsidRDefault="00DC4D00" w:rsidP="002A4C78">
            <w:pPr>
              <w:pStyle w:val="Tablelegend"/>
              <w:rPr>
                <w:i/>
                <w:iCs/>
                <w:sz w:val="18"/>
                <w:szCs w:val="24"/>
                <w:rtl/>
              </w:rPr>
            </w:pPr>
            <w:r w:rsidRPr="00D53B31">
              <w:rPr>
                <w:i/>
                <w:iCs/>
                <w:sz w:val="18"/>
                <w:szCs w:val="24"/>
                <w:rtl/>
              </w:rPr>
              <w:lastRenderedPageBreak/>
              <w:t xml:space="preserve">ملاحظات تتعلق بالجدول </w:t>
            </w:r>
            <w:r w:rsidRPr="00D53B31">
              <w:rPr>
                <w:i/>
                <w:iCs/>
                <w:sz w:val="18"/>
                <w:szCs w:val="24"/>
              </w:rPr>
              <w:t>8</w:t>
            </w:r>
            <w:r w:rsidRPr="00D53B31">
              <w:rPr>
                <w:i/>
                <w:iCs/>
                <w:sz w:val="18"/>
                <w:szCs w:val="24"/>
                <w:rtl/>
              </w:rPr>
              <w:t>ج:</w:t>
            </w:r>
          </w:p>
          <w:p w:rsidR="00DC4D00" w:rsidRPr="00D53B31" w:rsidRDefault="00DC4D00" w:rsidP="00F026D1">
            <w:pPr>
              <w:pStyle w:val="Tablelegend"/>
              <w:rPr>
                <w:sz w:val="18"/>
                <w:szCs w:val="24"/>
                <w:rtl/>
              </w:rPr>
            </w:pPr>
            <w:r w:rsidRPr="00D53B31">
              <w:rPr>
                <w:rFonts w:cs="Times New Roman"/>
                <w:sz w:val="18"/>
                <w:szCs w:val="24"/>
                <w:vertAlign w:val="superscript"/>
              </w:rPr>
              <w:t>1</w:t>
            </w:r>
            <w:r w:rsidRPr="00D53B31">
              <w:rPr>
                <w:sz w:val="18"/>
                <w:szCs w:val="24"/>
              </w:rPr>
              <w:tab/>
              <w:t>A</w:t>
            </w:r>
            <w:r w:rsidRPr="00D53B31">
              <w:rPr>
                <w:sz w:val="18"/>
                <w:szCs w:val="24"/>
                <w:rtl/>
              </w:rPr>
              <w:t xml:space="preserve">: تشكيل تماثلي، </w:t>
            </w:r>
            <w:r w:rsidRPr="00D53B31">
              <w:rPr>
                <w:sz w:val="18"/>
                <w:szCs w:val="24"/>
              </w:rPr>
              <w:t>N</w:t>
            </w:r>
            <w:r w:rsidRPr="00D53B31">
              <w:rPr>
                <w:sz w:val="18"/>
                <w:szCs w:val="24"/>
                <w:rtl/>
              </w:rPr>
              <w:t>: تشكيل رقمي.</w:t>
            </w:r>
          </w:p>
          <w:p w:rsidR="00DC4D00" w:rsidRPr="00D53B31" w:rsidRDefault="00DC4D00" w:rsidP="00F026D1">
            <w:pPr>
              <w:pStyle w:val="Tablelegend"/>
              <w:rPr>
                <w:sz w:val="18"/>
                <w:szCs w:val="24"/>
                <w:rtl/>
              </w:rPr>
            </w:pPr>
            <w:r w:rsidRPr="00D53B31">
              <w:rPr>
                <w:rFonts w:cs="Times New Roman"/>
                <w:sz w:val="18"/>
                <w:szCs w:val="24"/>
                <w:vertAlign w:val="superscript"/>
              </w:rPr>
              <w:t>2</w:t>
            </w:r>
            <w:r w:rsidRPr="00D53B31">
              <w:rPr>
                <w:sz w:val="18"/>
                <w:szCs w:val="24"/>
                <w:rtl/>
              </w:rPr>
              <w:tab/>
              <w:t xml:space="preserve">تعرف </w:t>
            </w:r>
            <w:r w:rsidRPr="00D53B31">
              <w:rPr>
                <w:i/>
                <w:iCs/>
                <w:sz w:val="18"/>
                <w:szCs w:val="24"/>
              </w:rPr>
              <w:t>E</w:t>
            </w:r>
            <w:r w:rsidRPr="00D53B31">
              <w:rPr>
                <w:sz w:val="18"/>
                <w:szCs w:val="24"/>
                <w:rtl/>
              </w:rPr>
              <w:t xml:space="preserve"> بأنها القدرة المشعة المكافئة المتناحية لمحطة الأرض المسببة للتداخل في عرض النطاق المرجعي.</w:t>
            </w:r>
          </w:p>
          <w:p w:rsidR="00DC4D00" w:rsidRPr="00D53B31" w:rsidRDefault="00DC4D00" w:rsidP="00F026D1">
            <w:pPr>
              <w:pStyle w:val="Tablelegend"/>
              <w:tabs>
                <w:tab w:val="clear" w:pos="1531"/>
                <w:tab w:val="clear" w:pos="2041"/>
              </w:tabs>
              <w:rPr>
                <w:spacing w:val="-6"/>
                <w:sz w:val="18"/>
                <w:szCs w:val="24"/>
                <w:rtl/>
              </w:rPr>
            </w:pPr>
            <w:r w:rsidRPr="00D53B31">
              <w:rPr>
                <w:rFonts w:cs="Times New Roman"/>
                <w:spacing w:val="-6"/>
                <w:sz w:val="18"/>
                <w:szCs w:val="24"/>
                <w:vertAlign w:val="superscript"/>
              </w:rPr>
              <w:t>3</w:t>
            </w:r>
            <w:r w:rsidRPr="00D53B31">
              <w:rPr>
                <w:spacing w:val="-6"/>
                <w:sz w:val="18"/>
                <w:szCs w:val="24"/>
                <w:rtl/>
              </w:rPr>
              <w:tab/>
              <w:t xml:space="preserve">استعملت في هذا النطاق معلمات محطات الأرض المصاحبة للأنظمة عبر الأفق. فإذا كانت إحدى الإدارات تعتقد بأن لا لزوم لاعتبار الأنظمة عبر الأفق، يمكن استعمال معلمات المرحلات الراديوية في خط البصر المصاحبة لنطاق التردد </w:t>
            </w:r>
            <w:r w:rsidRPr="00D53B31">
              <w:rPr>
                <w:spacing w:val="-6"/>
                <w:sz w:val="18"/>
                <w:szCs w:val="24"/>
              </w:rPr>
              <w:t>3,4</w:t>
            </w:r>
            <w:r w:rsidRPr="00D53B31">
              <w:rPr>
                <w:spacing w:val="-6"/>
                <w:sz w:val="18"/>
                <w:szCs w:val="24"/>
                <w:rtl/>
              </w:rPr>
              <w:t>-</w:t>
            </w:r>
            <w:r w:rsidRPr="00D53B31">
              <w:rPr>
                <w:spacing w:val="-6"/>
                <w:sz w:val="18"/>
                <w:szCs w:val="24"/>
              </w:rPr>
              <w:t>4,2</w:t>
            </w:r>
            <w:r w:rsidRPr="00D53B31">
              <w:rPr>
                <w:spacing w:val="-6"/>
                <w:sz w:val="18"/>
                <w:szCs w:val="24"/>
                <w:rtl/>
              </w:rPr>
              <w:t xml:space="preserve"> </w:t>
            </w:r>
            <w:r w:rsidRPr="00D53B31">
              <w:rPr>
                <w:spacing w:val="-6"/>
                <w:sz w:val="18"/>
                <w:szCs w:val="24"/>
              </w:rPr>
              <w:t>GHz</w:t>
            </w:r>
            <w:r w:rsidRPr="00D53B31">
              <w:rPr>
                <w:spacing w:val="-6"/>
                <w:sz w:val="18"/>
                <w:szCs w:val="24"/>
                <w:rtl/>
              </w:rPr>
              <w:t xml:space="preserve"> لتحديد منطقة التنسيق.</w:t>
            </w:r>
          </w:p>
          <w:p w:rsidR="00DC4D00" w:rsidRPr="00D53B31" w:rsidRDefault="00DC4D00" w:rsidP="00F026D1">
            <w:pPr>
              <w:pStyle w:val="Tablelegend"/>
              <w:rPr>
                <w:sz w:val="18"/>
                <w:szCs w:val="24"/>
                <w:rtl/>
              </w:rPr>
            </w:pPr>
            <w:r w:rsidRPr="00D53B31">
              <w:rPr>
                <w:rFonts w:cs="Times New Roman"/>
                <w:sz w:val="18"/>
                <w:szCs w:val="24"/>
                <w:vertAlign w:val="superscript"/>
              </w:rPr>
              <w:t>4</w:t>
            </w:r>
            <w:r w:rsidRPr="00D53B31">
              <w:rPr>
                <w:sz w:val="18"/>
                <w:szCs w:val="24"/>
                <w:rtl/>
              </w:rPr>
              <w:tab/>
              <w:t xml:space="preserve">يفترض في الأنظمة الرقمية ألا تكون أنظمة عبر الأفق، وعليه يكون </w:t>
            </w:r>
            <w:r w:rsidRPr="00D53B31">
              <w:rPr>
                <w:i/>
                <w:iCs/>
                <w:sz w:val="18"/>
                <w:szCs w:val="24"/>
              </w:rPr>
              <w:t>G</w:t>
            </w:r>
            <w:r w:rsidRPr="00D53B31">
              <w:rPr>
                <w:i/>
                <w:iCs/>
                <w:position w:val="-4"/>
                <w:sz w:val="18"/>
                <w:szCs w:val="24"/>
              </w:rPr>
              <w:t>x</w:t>
            </w:r>
            <w:r w:rsidRPr="00D53B31">
              <w:rPr>
                <w:sz w:val="18"/>
                <w:szCs w:val="24"/>
              </w:rPr>
              <w:t xml:space="preserve"> = 42,0 </w:t>
            </w:r>
            <w:proofErr w:type="spellStart"/>
            <w:r w:rsidRPr="00D53B31">
              <w:rPr>
                <w:sz w:val="18"/>
                <w:szCs w:val="24"/>
              </w:rPr>
              <w:t>dBi</w:t>
            </w:r>
            <w:proofErr w:type="spellEnd"/>
            <w:r w:rsidRPr="00D53B31">
              <w:rPr>
                <w:sz w:val="18"/>
                <w:szCs w:val="24"/>
                <w:rtl/>
              </w:rPr>
              <w:t>. وقد استعملت معلمات الأنظمة التماثلية عبر الأفق للأنظمة الرقمية عبر الأفق.</w:t>
            </w:r>
          </w:p>
          <w:p w:rsidR="00DC4D00" w:rsidRPr="00D53B31" w:rsidRDefault="00DC4D00" w:rsidP="00F026D1">
            <w:pPr>
              <w:pStyle w:val="Tablelegend"/>
              <w:rPr>
                <w:sz w:val="18"/>
                <w:szCs w:val="24"/>
                <w:rtl/>
              </w:rPr>
            </w:pPr>
            <w:r w:rsidRPr="00D53B31">
              <w:rPr>
                <w:rFonts w:cs="Times New Roman"/>
                <w:sz w:val="18"/>
                <w:szCs w:val="24"/>
                <w:vertAlign w:val="superscript"/>
              </w:rPr>
              <w:t>5</w:t>
            </w:r>
            <w:r w:rsidRPr="00D53B31">
              <w:rPr>
                <w:sz w:val="18"/>
                <w:szCs w:val="24"/>
                <w:rtl/>
              </w:rPr>
              <w:tab/>
              <w:t xml:space="preserve">هذه القيم مقدرة لعرض نطاق قدره </w:t>
            </w:r>
            <w:r w:rsidRPr="00D53B31">
              <w:rPr>
                <w:sz w:val="18"/>
                <w:szCs w:val="24"/>
              </w:rPr>
              <w:t>Hz</w:t>
            </w:r>
            <w:r w:rsidRPr="00D53B31">
              <w:rPr>
                <w:sz w:val="18"/>
                <w:szCs w:val="24"/>
              </w:rPr>
              <w:t> </w:t>
            </w:r>
            <w:r w:rsidRPr="00D53B31">
              <w:rPr>
                <w:sz w:val="18"/>
                <w:szCs w:val="24"/>
              </w:rPr>
              <w:t>1</w:t>
            </w:r>
            <w:r w:rsidRPr="00D53B31">
              <w:rPr>
                <w:sz w:val="18"/>
                <w:szCs w:val="24"/>
                <w:rtl/>
              </w:rPr>
              <w:t xml:space="preserve"> وهي تقل بقدر </w:t>
            </w:r>
            <w:r w:rsidRPr="00D53B31">
              <w:rPr>
                <w:sz w:val="18"/>
                <w:szCs w:val="24"/>
              </w:rPr>
              <w:t>dB</w:t>
            </w:r>
            <w:r w:rsidRPr="00D53B31">
              <w:rPr>
                <w:sz w:val="18"/>
                <w:szCs w:val="24"/>
              </w:rPr>
              <w:t> </w:t>
            </w:r>
            <w:r w:rsidRPr="00D53B31">
              <w:rPr>
                <w:sz w:val="18"/>
                <w:szCs w:val="24"/>
              </w:rPr>
              <w:t>30</w:t>
            </w:r>
            <w:r w:rsidRPr="00D53B31">
              <w:rPr>
                <w:sz w:val="18"/>
                <w:szCs w:val="24"/>
                <w:rtl/>
              </w:rPr>
              <w:t xml:space="preserve"> عن القدرة الكلية المفترضة للإرسال.</w:t>
            </w:r>
          </w:p>
          <w:p w:rsidR="00DC4D00" w:rsidRPr="00D53B31" w:rsidRDefault="00DC4D00" w:rsidP="00F026D1">
            <w:pPr>
              <w:pStyle w:val="Tablelegend"/>
              <w:rPr>
                <w:sz w:val="18"/>
                <w:szCs w:val="24"/>
                <w:rtl/>
              </w:rPr>
            </w:pPr>
            <w:r w:rsidRPr="00D53B31">
              <w:rPr>
                <w:rFonts w:cs="Times New Roman"/>
                <w:sz w:val="18"/>
                <w:szCs w:val="24"/>
                <w:vertAlign w:val="superscript"/>
              </w:rPr>
              <w:t>6</w:t>
            </w:r>
            <w:r w:rsidRPr="00D53B31">
              <w:rPr>
                <w:sz w:val="18"/>
                <w:szCs w:val="24"/>
                <w:rtl/>
              </w:rPr>
              <w:tab/>
              <w:t xml:space="preserve">قد يكون من المرغوب فيه في بعض أنظمة الخدمة الثابتة الساتلية أن يختار عرض نطاق مرجعي أكثر عرضاً </w:t>
            </w:r>
            <w:r w:rsidRPr="00D53B31">
              <w:rPr>
                <w:i/>
                <w:iCs/>
                <w:sz w:val="18"/>
                <w:szCs w:val="24"/>
              </w:rPr>
              <w:t>B</w:t>
            </w:r>
            <w:r w:rsidRPr="00D53B31">
              <w:rPr>
                <w:sz w:val="18"/>
                <w:szCs w:val="24"/>
                <w:rtl/>
              </w:rPr>
              <w:t>. ومثل هذا الاختيار سينتج عنه في كل الأحوال مسافات تنسيق أصغر، وكل قرار يتخذ لاحقاً بشأن تخفيض عرض النطاق المرجعي قد يتطلب تنسيقاً جديداً للمحطة الأرضية.</w:t>
            </w:r>
          </w:p>
          <w:p w:rsidR="00DC4D00" w:rsidRPr="00D53B31" w:rsidRDefault="00DC4D00" w:rsidP="00F026D1">
            <w:pPr>
              <w:pStyle w:val="Tablelegend"/>
              <w:rPr>
                <w:sz w:val="18"/>
                <w:szCs w:val="24"/>
                <w:rtl/>
              </w:rPr>
            </w:pPr>
            <w:r w:rsidRPr="00D53B31">
              <w:rPr>
                <w:rFonts w:cs="Times New Roman"/>
                <w:sz w:val="18"/>
                <w:szCs w:val="24"/>
                <w:vertAlign w:val="superscript"/>
              </w:rPr>
              <w:t>7</w:t>
            </w:r>
            <w:r w:rsidRPr="00D53B31">
              <w:rPr>
                <w:sz w:val="18"/>
                <w:szCs w:val="24"/>
                <w:rtl/>
              </w:rPr>
              <w:tab/>
              <w:t>أنظمة سواتل مستقرة بالنسبة إلى الأرض.</w:t>
            </w:r>
          </w:p>
          <w:p w:rsidR="00DC4D00" w:rsidRPr="00D53B31" w:rsidRDefault="00DC4D00" w:rsidP="00F026D1">
            <w:pPr>
              <w:pStyle w:val="Tablelegend"/>
              <w:rPr>
                <w:sz w:val="18"/>
                <w:szCs w:val="24"/>
                <w:rtl/>
              </w:rPr>
            </w:pPr>
            <w:r w:rsidRPr="00D53B31">
              <w:rPr>
                <w:rFonts w:cs="Times New Roman"/>
                <w:sz w:val="18"/>
                <w:szCs w:val="24"/>
                <w:vertAlign w:val="superscript"/>
              </w:rPr>
              <w:t>8</w:t>
            </w:r>
            <w:r w:rsidRPr="00D53B31">
              <w:rPr>
                <w:sz w:val="18"/>
                <w:szCs w:val="24"/>
                <w:rtl/>
              </w:rPr>
              <w:tab/>
              <w:t xml:space="preserve">تستطيع سواتل الأرصاد الجوية غير المستقرة بالنسبة إلى الأرض والمبلغ عنها بموجب الرقم </w:t>
            </w:r>
            <w:r w:rsidRPr="00D53B31">
              <w:rPr>
                <w:rStyle w:val="Artref"/>
                <w:sz w:val="18"/>
                <w:szCs w:val="24"/>
              </w:rPr>
              <w:t>461A.5</w:t>
            </w:r>
            <w:r w:rsidRPr="00D53B31">
              <w:rPr>
                <w:sz w:val="18"/>
                <w:szCs w:val="24"/>
                <w:rtl/>
              </w:rPr>
              <w:t xml:space="preserve"> أن تستخدم معلمات التنسيق ذاتها.</w:t>
            </w:r>
          </w:p>
          <w:p w:rsidR="00DC4D00" w:rsidRPr="00D53B31" w:rsidRDefault="00DC4D00" w:rsidP="00F026D1">
            <w:pPr>
              <w:pStyle w:val="Tablelegend"/>
              <w:rPr>
                <w:sz w:val="18"/>
                <w:szCs w:val="24"/>
                <w:rtl/>
              </w:rPr>
            </w:pPr>
            <w:r w:rsidRPr="00D53B31">
              <w:rPr>
                <w:rFonts w:cs="Times New Roman"/>
                <w:sz w:val="18"/>
                <w:szCs w:val="24"/>
                <w:vertAlign w:val="superscript"/>
              </w:rPr>
              <w:t>9</w:t>
            </w:r>
            <w:r w:rsidRPr="00D53B31">
              <w:rPr>
                <w:sz w:val="18"/>
                <w:szCs w:val="24"/>
                <w:rtl/>
              </w:rPr>
              <w:tab/>
              <w:t>أنظمة سواتل غير مستقرة بالنسبة إلى الأرض.</w:t>
            </w:r>
          </w:p>
          <w:p w:rsidR="00DC4D00" w:rsidRPr="00D53B31" w:rsidRDefault="00DC4D00" w:rsidP="00F026D1">
            <w:pPr>
              <w:pStyle w:val="Tablelegend"/>
              <w:rPr>
                <w:i/>
                <w:iCs/>
                <w:sz w:val="18"/>
                <w:szCs w:val="24"/>
                <w:rtl/>
              </w:rPr>
            </w:pPr>
            <w:r w:rsidRPr="00D53B31">
              <w:rPr>
                <w:rFonts w:cs="Times New Roman"/>
                <w:sz w:val="18"/>
                <w:szCs w:val="24"/>
                <w:vertAlign w:val="superscript"/>
              </w:rPr>
              <w:t>10</w:t>
            </w:r>
            <w:r w:rsidRPr="00D53B31">
              <w:rPr>
                <w:sz w:val="18"/>
                <w:szCs w:val="24"/>
                <w:rtl/>
              </w:rPr>
              <w:tab/>
              <w:t>المحطات الأرضية في خدمة الأبحاث الفضائية العاملة في النطاق</w:t>
            </w:r>
            <w:r w:rsidR="00F026D1" w:rsidRPr="00D53B31">
              <w:rPr>
                <w:rFonts w:hint="cs"/>
                <w:sz w:val="18"/>
                <w:szCs w:val="24"/>
                <w:rtl/>
              </w:rPr>
              <w:t xml:space="preserve"> </w:t>
            </w:r>
            <w:r w:rsidR="00F026D1" w:rsidRPr="00D53B31">
              <w:rPr>
                <w:sz w:val="18"/>
                <w:szCs w:val="24"/>
              </w:rPr>
              <w:t>GHz</w:t>
            </w:r>
            <w:r w:rsidR="00F026D1" w:rsidRPr="00D53B31">
              <w:rPr>
                <w:sz w:val="18"/>
                <w:szCs w:val="24"/>
              </w:rPr>
              <w:t> </w:t>
            </w:r>
            <w:r w:rsidR="00F026D1" w:rsidRPr="00D53B31">
              <w:rPr>
                <w:sz w:val="18"/>
                <w:szCs w:val="24"/>
              </w:rPr>
              <w:t>8,5</w:t>
            </w:r>
            <w:r w:rsidR="00F026D1" w:rsidRPr="00D53B31">
              <w:rPr>
                <w:sz w:val="18"/>
                <w:szCs w:val="24"/>
              </w:rPr>
              <w:noBreakHyphen/>
              <w:t>8,4</w:t>
            </w:r>
            <w:r w:rsidRPr="00D53B31">
              <w:rPr>
                <w:sz w:val="18"/>
                <w:szCs w:val="24"/>
                <w:rtl/>
              </w:rPr>
              <w:t xml:space="preserve"> تعمل مع سواتل غير مستقرة بالنسبة إلى الأرض.</w:t>
            </w:r>
          </w:p>
          <w:p w:rsidR="00DC4D00" w:rsidRPr="00E44E92" w:rsidRDefault="00DC4D00" w:rsidP="00D53B31">
            <w:pPr>
              <w:tabs>
                <w:tab w:val="clear" w:pos="1134"/>
                <w:tab w:val="left" w:pos="370"/>
                <w:tab w:val="left" w:pos="1021"/>
                <w:tab w:val="left" w:pos="1531"/>
                <w:tab w:val="left" w:pos="3640"/>
                <w:tab w:val="right" w:pos="4171"/>
                <w:tab w:val="right" w:pos="6192"/>
                <w:tab w:val="right" w:pos="8743"/>
              </w:tabs>
              <w:overflowPunct w:val="0"/>
              <w:autoSpaceDE w:val="0"/>
              <w:autoSpaceDN w:val="0"/>
              <w:adjustRightInd w:val="0"/>
              <w:spacing w:before="60" w:after="20" w:line="180" w:lineRule="auto"/>
              <w:ind w:right="113"/>
              <w:textAlignment w:val="baseline"/>
              <w:rPr>
                <w:sz w:val="17"/>
                <w:szCs w:val="23"/>
                <w:rtl/>
                <w:lang w:eastAsia="zh-CN" w:bidi="ar-EG"/>
              </w:rPr>
            </w:pPr>
            <w:r w:rsidRPr="00D53B31">
              <w:rPr>
                <w:rStyle w:val="TablelegendChar"/>
                <w:sz w:val="18"/>
                <w:szCs w:val="24"/>
                <w:vertAlign w:val="superscript"/>
              </w:rPr>
              <w:t>11</w:t>
            </w:r>
            <w:r w:rsidRPr="00D53B31">
              <w:rPr>
                <w:rStyle w:val="TablelegendChar"/>
                <w:sz w:val="18"/>
                <w:szCs w:val="24"/>
                <w:rtl/>
              </w:rPr>
              <w:tab/>
              <w:t>في حالة المحطات الأرضية الكبيرة:</w:t>
            </w:r>
            <w:r w:rsidRPr="00E44E92">
              <w:rPr>
                <w:sz w:val="17"/>
                <w:szCs w:val="23"/>
                <w:rtl/>
                <w:lang w:eastAsia="zh-CN" w:bidi="ar-EG"/>
              </w:rPr>
              <w:tab/>
            </w:r>
            <w:r w:rsidR="00D53B31">
              <w:rPr>
                <w:sz w:val="17"/>
                <w:szCs w:val="23"/>
                <w:rtl/>
                <w:lang w:eastAsia="zh-CN" w:bidi="ar-EG"/>
              </w:rPr>
              <w:tab/>
            </w:r>
            <w:r w:rsidRPr="00E44E92">
              <w:rPr>
                <w:sz w:val="17"/>
                <w:szCs w:val="23"/>
                <w:rtl/>
                <w:lang w:eastAsia="zh-CN" w:bidi="ar-EG"/>
              </w:rPr>
              <w:tab/>
            </w:r>
            <w:proofErr w:type="spellStart"/>
            <w:r w:rsidRPr="00E44E92">
              <w:rPr>
                <w:sz w:val="17"/>
                <w:szCs w:val="23"/>
                <w:lang w:eastAsia="zh-CN" w:bidi="ar-EG"/>
              </w:rPr>
              <w:t>dBW</w:t>
            </w:r>
            <w:proofErr w:type="spellEnd"/>
            <w:r w:rsidRPr="00E44E92">
              <w:rPr>
                <w:sz w:val="17"/>
                <w:szCs w:val="23"/>
                <w:rtl/>
                <w:lang w:eastAsia="zh-CN" w:bidi="ar-EG"/>
              </w:rPr>
              <w:tab/>
            </w:r>
            <w:r w:rsidRPr="00E44E92">
              <w:rPr>
                <w:i/>
                <w:iCs/>
                <w:sz w:val="17"/>
                <w:szCs w:val="23"/>
                <w:lang w:eastAsia="zh-CN" w:bidi="ar-EG"/>
              </w:rPr>
              <w:t>P</w:t>
            </w:r>
            <w:r w:rsidRPr="00E44E92">
              <w:rPr>
                <w:i/>
                <w:iCs/>
                <w:position w:val="-4"/>
                <w:sz w:val="17"/>
                <w:szCs w:val="23"/>
                <w:lang w:eastAsia="zh-CN" w:bidi="ar-EG"/>
              </w:rPr>
              <w:t>r</w:t>
            </w:r>
            <w:r w:rsidRPr="00E44E92">
              <w:rPr>
                <w:sz w:val="17"/>
                <w:szCs w:val="23"/>
                <w:lang w:eastAsia="zh-CN" w:bidi="ar-EG"/>
              </w:rPr>
              <w:t>(</w:t>
            </w:r>
            <w:r w:rsidRPr="00E44E92">
              <w:rPr>
                <w:i/>
                <w:iCs/>
                <w:sz w:val="17"/>
                <w:szCs w:val="23"/>
                <w:lang w:eastAsia="zh-CN" w:bidi="ar-EG"/>
              </w:rPr>
              <w:t>p</w:t>
            </w:r>
            <w:r w:rsidRPr="00E44E92">
              <w:rPr>
                <w:sz w:val="17"/>
                <w:szCs w:val="23"/>
                <w:lang w:eastAsia="zh-CN" w:bidi="ar-EG"/>
              </w:rPr>
              <w:t>) = (</w:t>
            </w:r>
            <w:r w:rsidRPr="00E44E92">
              <w:rPr>
                <w:i/>
                <w:iCs/>
                <w:sz w:val="17"/>
                <w:szCs w:val="23"/>
                <w:lang w:eastAsia="zh-CN" w:bidi="ar-EG"/>
              </w:rPr>
              <w:t>G</w:t>
            </w:r>
            <w:r w:rsidRPr="00E44E92">
              <w:rPr>
                <w:sz w:val="17"/>
                <w:szCs w:val="23"/>
                <w:lang w:eastAsia="zh-CN" w:bidi="ar-EG"/>
              </w:rPr>
              <w:t xml:space="preserve"> – 180)</w:t>
            </w:r>
          </w:p>
          <w:p w:rsidR="00DC4D00" w:rsidRPr="00E44E92" w:rsidRDefault="00DC4D00" w:rsidP="00D53B31">
            <w:pPr>
              <w:tabs>
                <w:tab w:val="clear" w:pos="1134"/>
                <w:tab w:val="left" w:pos="370"/>
                <w:tab w:val="left" w:pos="1021"/>
                <w:tab w:val="left" w:pos="1531"/>
                <w:tab w:val="left" w:pos="3640"/>
                <w:tab w:val="right" w:pos="4171"/>
                <w:tab w:val="right" w:pos="6192"/>
                <w:tab w:val="right" w:pos="8743"/>
              </w:tabs>
              <w:overflowPunct w:val="0"/>
              <w:autoSpaceDE w:val="0"/>
              <w:autoSpaceDN w:val="0"/>
              <w:adjustRightInd w:val="0"/>
              <w:spacing w:before="60" w:after="20" w:line="180" w:lineRule="auto"/>
              <w:ind w:left="57" w:right="113"/>
              <w:textAlignment w:val="baseline"/>
              <w:rPr>
                <w:sz w:val="17"/>
                <w:szCs w:val="23"/>
                <w:rtl/>
                <w:lang w:eastAsia="zh-CN" w:bidi="ar-EG"/>
              </w:rPr>
            </w:pPr>
            <w:r w:rsidRPr="00E44E92">
              <w:rPr>
                <w:sz w:val="17"/>
                <w:szCs w:val="23"/>
                <w:rtl/>
                <w:lang w:eastAsia="zh-CN" w:bidi="ar-EG"/>
              </w:rPr>
              <w:tab/>
            </w:r>
            <w:r w:rsidRPr="00191984">
              <w:rPr>
                <w:rStyle w:val="TablelegendChar"/>
                <w:rtl/>
              </w:rPr>
              <w:t>وفي حالة المحطات الأرضية الصغيرة:</w:t>
            </w:r>
            <w:r w:rsidRPr="00E44E92">
              <w:rPr>
                <w:sz w:val="17"/>
                <w:szCs w:val="23"/>
                <w:rtl/>
                <w:lang w:eastAsia="zh-CN" w:bidi="ar-EG"/>
              </w:rPr>
              <w:tab/>
            </w:r>
            <w:r w:rsidRPr="00E44E92">
              <w:rPr>
                <w:sz w:val="17"/>
                <w:szCs w:val="23"/>
                <w:lang w:eastAsia="zh-CN" w:bidi="ar-EG"/>
              </w:rPr>
              <w:t xml:space="preserve">for   26 &lt; </w:t>
            </w:r>
            <w:r w:rsidRPr="00E44E92">
              <w:rPr>
                <w:i/>
                <w:iCs/>
                <w:sz w:val="17"/>
                <w:szCs w:val="23"/>
                <w:lang w:eastAsia="zh-CN" w:bidi="ar-EG"/>
              </w:rPr>
              <w:t>G</w:t>
            </w:r>
            <w:r w:rsidRPr="00E44E92">
              <w:rPr>
                <w:sz w:val="17"/>
                <w:szCs w:val="23"/>
                <w:lang w:eastAsia="zh-CN" w:bidi="ar-EG"/>
              </w:rPr>
              <w:t xml:space="preserve"> </w:t>
            </w:r>
            <w:r w:rsidRPr="00E44E92">
              <w:rPr>
                <w:sz w:val="17"/>
                <w:szCs w:val="23"/>
                <w:lang w:eastAsia="zh-CN" w:bidi="ar-EG"/>
              </w:rPr>
              <w:sym w:font="Symbol" w:char="F0A3"/>
            </w:r>
            <w:r w:rsidRPr="00E44E92">
              <w:rPr>
                <w:sz w:val="17"/>
                <w:szCs w:val="23"/>
                <w:lang w:eastAsia="zh-CN" w:bidi="ar-EG"/>
              </w:rPr>
              <w:t xml:space="preserve"> 29    </w:t>
            </w:r>
            <w:proofErr w:type="spellStart"/>
            <w:r w:rsidRPr="00E44E92">
              <w:rPr>
                <w:sz w:val="17"/>
                <w:szCs w:val="23"/>
                <w:lang w:eastAsia="zh-CN" w:bidi="ar-EG"/>
              </w:rPr>
              <w:t>dBi</w:t>
            </w:r>
            <w:proofErr w:type="spellEnd"/>
            <w:r w:rsidRPr="00E44E92">
              <w:rPr>
                <w:sz w:val="17"/>
                <w:szCs w:val="23"/>
                <w:rtl/>
                <w:lang w:eastAsia="zh-CN" w:bidi="ar-EG"/>
              </w:rPr>
              <w:tab/>
            </w:r>
            <w:proofErr w:type="spellStart"/>
            <w:r w:rsidRPr="00E44E92">
              <w:rPr>
                <w:sz w:val="17"/>
                <w:szCs w:val="23"/>
                <w:lang w:eastAsia="zh-CN" w:bidi="ar-EG"/>
              </w:rPr>
              <w:t>dBW</w:t>
            </w:r>
            <w:proofErr w:type="spellEnd"/>
            <w:r w:rsidRPr="00E44E92">
              <w:rPr>
                <w:sz w:val="17"/>
                <w:szCs w:val="23"/>
                <w:rtl/>
                <w:lang w:eastAsia="zh-CN" w:bidi="ar-EG"/>
              </w:rPr>
              <w:tab/>
            </w:r>
            <w:r w:rsidRPr="00E44E92">
              <w:rPr>
                <w:i/>
                <w:iCs/>
                <w:sz w:val="17"/>
                <w:szCs w:val="23"/>
                <w:lang w:eastAsia="zh-CN" w:bidi="ar-EG"/>
              </w:rPr>
              <w:t>P</w:t>
            </w:r>
            <w:r w:rsidRPr="00E44E92">
              <w:rPr>
                <w:i/>
                <w:iCs/>
                <w:position w:val="-4"/>
                <w:sz w:val="17"/>
                <w:szCs w:val="23"/>
                <w:lang w:eastAsia="zh-CN" w:bidi="ar-EG"/>
              </w:rPr>
              <w:t>r</w:t>
            </w:r>
            <w:r w:rsidRPr="00E44E92">
              <w:rPr>
                <w:sz w:val="17"/>
                <w:szCs w:val="23"/>
                <w:lang w:eastAsia="zh-CN" w:bidi="ar-EG"/>
              </w:rPr>
              <w:t>(20%) = 2 (</w:t>
            </w:r>
            <w:r w:rsidRPr="00E44E92">
              <w:rPr>
                <w:i/>
                <w:iCs/>
                <w:sz w:val="17"/>
                <w:szCs w:val="23"/>
                <w:lang w:eastAsia="zh-CN" w:bidi="ar-EG"/>
              </w:rPr>
              <w:t>G</w:t>
            </w:r>
            <w:r w:rsidRPr="00E44E92">
              <w:rPr>
                <w:sz w:val="17"/>
                <w:szCs w:val="23"/>
                <w:lang w:eastAsia="zh-CN" w:bidi="ar-EG"/>
              </w:rPr>
              <w:t xml:space="preserve"> – 26) – 140</w:t>
            </w:r>
          </w:p>
          <w:p w:rsidR="00DC4D00" w:rsidRPr="00E44E92" w:rsidRDefault="00DC4D00" w:rsidP="00D53B31">
            <w:pPr>
              <w:tabs>
                <w:tab w:val="clear" w:pos="1134"/>
                <w:tab w:val="left" w:pos="370"/>
                <w:tab w:val="left" w:pos="1021"/>
                <w:tab w:val="left" w:pos="1531"/>
                <w:tab w:val="left" w:pos="3640"/>
                <w:tab w:val="right" w:pos="4207"/>
                <w:tab w:val="right" w:pos="6192"/>
                <w:tab w:val="right" w:pos="8743"/>
              </w:tabs>
              <w:overflowPunct w:val="0"/>
              <w:autoSpaceDE w:val="0"/>
              <w:autoSpaceDN w:val="0"/>
              <w:adjustRightInd w:val="0"/>
              <w:spacing w:before="60" w:after="20" w:line="180" w:lineRule="auto"/>
              <w:ind w:left="57" w:right="113"/>
              <w:textAlignment w:val="baseline"/>
              <w:rPr>
                <w:sz w:val="17"/>
                <w:szCs w:val="23"/>
                <w:rtl/>
                <w:lang w:eastAsia="zh-CN" w:bidi="ar-EG"/>
              </w:rPr>
            </w:pPr>
            <w:r w:rsidRPr="00E44E92">
              <w:rPr>
                <w:sz w:val="17"/>
                <w:szCs w:val="23"/>
                <w:rtl/>
                <w:lang w:eastAsia="zh-CN" w:bidi="ar-EG"/>
              </w:rPr>
              <w:tab/>
            </w:r>
            <w:r w:rsidRPr="00E44E92">
              <w:rPr>
                <w:rFonts w:hint="cs"/>
                <w:sz w:val="17"/>
                <w:szCs w:val="23"/>
                <w:rtl/>
                <w:lang w:eastAsia="zh-CN" w:bidi="ar-EG"/>
              </w:rPr>
              <w:tab/>
            </w:r>
            <w:r w:rsidRPr="00E44E92">
              <w:rPr>
                <w:sz w:val="17"/>
                <w:szCs w:val="23"/>
                <w:rtl/>
                <w:lang w:eastAsia="zh-CN" w:bidi="ar-EG"/>
              </w:rPr>
              <w:tab/>
            </w:r>
            <w:r w:rsidRPr="00E44E92">
              <w:rPr>
                <w:rFonts w:hint="cs"/>
                <w:sz w:val="17"/>
                <w:szCs w:val="23"/>
                <w:rtl/>
                <w:lang w:eastAsia="zh-CN" w:bidi="ar-EG"/>
              </w:rPr>
              <w:tab/>
            </w:r>
            <w:r w:rsidRPr="00E44E92">
              <w:rPr>
                <w:rFonts w:hint="cs"/>
                <w:sz w:val="17"/>
                <w:szCs w:val="23"/>
                <w:rtl/>
                <w:lang w:eastAsia="zh-CN" w:bidi="ar-EG"/>
              </w:rPr>
              <w:tab/>
            </w:r>
            <w:r w:rsidRPr="00E44E92">
              <w:rPr>
                <w:sz w:val="17"/>
                <w:szCs w:val="23"/>
                <w:rtl/>
                <w:lang w:val="en-GB" w:eastAsia="zh-CN" w:bidi="ar-EG"/>
              </w:rPr>
              <w:t xml:space="preserve"> </w:t>
            </w:r>
            <w:r w:rsidRPr="00E44E92">
              <w:rPr>
                <w:sz w:val="17"/>
                <w:szCs w:val="23"/>
                <w:lang w:eastAsia="zh-CN" w:bidi="ar-EG"/>
              </w:rPr>
              <w:t>for           </w:t>
            </w:r>
            <w:r w:rsidRPr="00E44E92">
              <w:rPr>
                <w:i/>
                <w:iCs/>
                <w:sz w:val="17"/>
                <w:szCs w:val="23"/>
                <w:lang w:eastAsia="zh-CN" w:bidi="ar-EG"/>
              </w:rPr>
              <w:t>G</w:t>
            </w:r>
            <w:r w:rsidRPr="00E44E92">
              <w:rPr>
                <w:sz w:val="17"/>
                <w:szCs w:val="23"/>
                <w:lang w:eastAsia="zh-CN" w:bidi="ar-EG"/>
              </w:rPr>
              <w:t xml:space="preserve"> &gt; 29    </w:t>
            </w:r>
            <w:proofErr w:type="spellStart"/>
            <w:r w:rsidRPr="00E44E92">
              <w:rPr>
                <w:sz w:val="17"/>
                <w:szCs w:val="23"/>
                <w:lang w:eastAsia="zh-CN" w:bidi="ar-EG"/>
              </w:rPr>
              <w:t>dBi</w:t>
            </w:r>
            <w:proofErr w:type="spellEnd"/>
            <w:r w:rsidRPr="00E44E92">
              <w:rPr>
                <w:sz w:val="17"/>
                <w:szCs w:val="23"/>
                <w:rtl/>
                <w:lang w:eastAsia="zh-CN" w:bidi="ar-EG"/>
              </w:rPr>
              <w:tab/>
            </w:r>
            <w:proofErr w:type="spellStart"/>
            <w:r w:rsidRPr="00E44E92">
              <w:rPr>
                <w:sz w:val="17"/>
                <w:szCs w:val="23"/>
                <w:lang w:eastAsia="zh-CN" w:bidi="ar-EG"/>
              </w:rPr>
              <w:t>dBW</w:t>
            </w:r>
            <w:proofErr w:type="spellEnd"/>
            <w:r w:rsidRPr="00E44E92">
              <w:rPr>
                <w:rFonts w:hint="cs"/>
                <w:sz w:val="17"/>
                <w:szCs w:val="23"/>
                <w:rtl/>
                <w:lang w:eastAsia="zh-CN" w:bidi="ar-EG"/>
              </w:rPr>
              <w:tab/>
            </w:r>
            <w:r w:rsidRPr="00E44E92">
              <w:rPr>
                <w:i/>
                <w:iCs/>
                <w:sz w:val="17"/>
                <w:szCs w:val="23"/>
                <w:lang w:eastAsia="zh-CN" w:bidi="ar-EG"/>
              </w:rPr>
              <w:t>P</w:t>
            </w:r>
            <w:r w:rsidRPr="00E44E92">
              <w:rPr>
                <w:i/>
                <w:iCs/>
                <w:position w:val="-4"/>
                <w:sz w:val="17"/>
                <w:szCs w:val="23"/>
                <w:lang w:eastAsia="zh-CN" w:bidi="ar-EG"/>
              </w:rPr>
              <w:t>r</w:t>
            </w:r>
            <w:r w:rsidRPr="00E44E92">
              <w:rPr>
                <w:sz w:val="17"/>
                <w:szCs w:val="23"/>
                <w:lang w:eastAsia="zh-CN" w:bidi="ar-EG"/>
              </w:rPr>
              <w:t xml:space="preserve">(20%) = </w:t>
            </w:r>
            <w:r w:rsidRPr="00E44E92">
              <w:rPr>
                <w:i/>
                <w:iCs/>
                <w:sz w:val="17"/>
                <w:szCs w:val="23"/>
                <w:lang w:eastAsia="zh-CN" w:bidi="ar-EG"/>
              </w:rPr>
              <w:t>G</w:t>
            </w:r>
            <w:r w:rsidRPr="00E44E92">
              <w:rPr>
                <w:sz w:val="17"/>
                <w:szCs w:val="23"/>
                <w:lang w:eastAsia="zh-CN" w:bidi="ar-EG"/>
              </w:rPr>
              <w:t xml:space="preserve"> – 163</w:t>
            </w:r>
          </w:p>
          <w:p w:rsidR="00DC4D00" w:rsidRPr="00E44E92" w:rsidRDefault="00DC4D00" w:rsidP="00D53B31">
            <w:pPr>
              <w:tabs>
                <w:tab w:val="clear" w:pos="1134"/>
                <w:tab w:val="left" w:pos="370"/>
                <w:tab w:val="left" w:pos="1021"/>
                <w:tab w:val="left" w:pos="1531"/>
                <w:tab w:val="left" w:pos="3640"/>
                <w:tab w:val="right" w:pos="4207"/>
                <w:tab w:val="right" w:pos="6192"/>
                <w:tab w:val="right" w:pos="8743"/>
              </w:tabs>
              <w:overflowPunct w:val="0"/>
              <w:autoSpaceDE w:val="0"/>
              <w:autoSpaceDN w:val="0"/>
              <w:adjustRightInd w:val="0"/>
              <w:spacing w:before="60" w:after="20" w:line="180" w:lineRule="auto"/>
              <w:ind w:left="57" w:right="113"/>
              <w:textAlignment w:val="baseline"/>
              <w:rPr>
                <w:sz w:val="17"/>
                <w:szCs w:val="23"/>
                <w:lang w:eastAsia="zh-CN" w:bidi="ar-EG"/>
              </w:rPr>
            </w:pPr>
            <w:r w:rsidRPr="00E44E92">
              <w:rPr>
                <w:sz w:val="17"/>
                <w:szCs w:val="23"/>
                <w:rtl/>
                <w:lang w:eastAsia="zh-CN" w:bidi="ar-EG"/>
              </w:rPr>
              <w:tab/>
            </w:r>
            <w:r w:rsidRPr="00E44E92">
              <w:rPr>
                <w:rFonts w:hint="cs"/>
                <w:sz w:val="17"/>
                <w:szCs w:val="23"/>
                <w:rtl/>
                <w:lang w:eastAsia="zh-CN" w:bidi="ar-EG"/>
              </w:rPr>
              <w:tab/>
            </w:r>
            <w:r w:rsidRPr="00E44E92">
              <w:rPr>
                <w:sz w:val="17"/>
                <w:szCs w:val="23"/>
                <w:rtl/>
                <w:lang w:eastAsia="zh-CN" w:bidi="ar-EG"/>
              </w:rPr>
              <w:tab/>
            </w:r>
            <w:r w:rsidRPr="00E44E92">
              <w:rPr>
                <w:rFonts w:hint="cs"/>
                <w:sz w:val="17"/>
                <w:szCs w:val="23"/>
                <w:rtl/>
                <w:lang w:eastAsia="zh-CN" w:bidi="ar-EG"/>
              </w:rPr>
              <w:tab/>
            </w:r>
            <w:r w:rsidRPr="00E44E92">
              <w:rPr>
                <w:rFonts w:hint="cs"/>
                <w:sz w:val="17"/>
                <w:szCs w:val="23"/>
                <w:rtl/>
                <w:lang w:eastAsia="zh-CN" w:bidi="ar-EG"/>
              </w:rPr>
              <w:tab/>
            </w:r>
            <w:r w:rsidRPr="00E44E92">
              <w:rPr>
                <w:sz w:val="17"/>
                <w:szCs w:val="23"/>
                <w:lang w:eastAsia="zh-CN" w:bidi="ar-EG"/>
              </w:rPr>
              <w:t>for           </w:t>
            </w:r>
            <w:r w:rsidRPr="00E44E92">
              <w:rPr>
                <w:i/>
                <w:iCs/>
                <w:sz w:val="17"/>
                <w:szCs w:val="23"/>
                <w:lang w:eastAsia="zh-CN" w:bidi="ar-EG"/>
              </w:rPr>
              <w:t>G</w:t>
            </w:r>
            <w:r w:rsidRPr="00E44E92">
              <w:rPr>
                <w:sz w:val="17"/>
                <w:szCs w:val="23"/>
                <w:lang w:eastAsia="zh-CN" w:bidi="ar-EG"/>
              </w:rPr>
              <w:t xml:space="preserve"> </w:t>
            </w:r>
            <w:r w:rsidRPr="00E44E92">
              <w:rPr>
                <w:sz w:val="17"/>
                <w:szCs w:val="23"/>
                <w:lang w:eastAsia="zh-CN" w:bidi="ar-EG"/>
              </w:rPr>
              <w:sym w:font="Symbol" w:char="F0A3"/>
            </w:r>
            <w:r w:rsidRPr="00E44E92">
              <w:rPr>
                <w:sz w:val="17"/>
                <w:szCs w:val="23"/>
                <w:lang w:eastAsia="zh-CN" w:bidi="ar-EG"/>
              </w:rPr>
              <w:t xml:space="preserve"> 26     </w:t>
            </w:r>
            <w:proofErr w:type="spellStart"/>
            <w:r w:rsidRPr="00E44E92">
              <w:rPr>
                <w:sz w:val="17"/>
                <w:szCs w:val="23"/>
                <w:lang w:eastAsia="zh-CN" w:bidi="ar-EG"/>
              </w:rPr>
              <w:t>dBi</w:t>
            </w:r>
            <w:proofErr w:type="spellEnd"/>
            <w:r w:rsidRPr="00E44E92">
              <w:rPr>
                <w:sz w:val="17"/>
                <w:szCs w:val="23"/>
                <w:rtl/>
                <w:lang w:eastAsia="zh-CN" w:bidi="ar-EG"/>
              </w:rPr>
              <w:tab/>
            </w:r>
            <w:proofErr w:type="spellStart"/>
            <w:r w:rsidRPr="00E44E92">
              <w:rPr>
                <w:sz w:val="17"/>
                <w:szCs w:val="23"/>
                <w:lang w:eastAsia="zh-CN" w:bidi="ar-EG"/>
              </w:rPr>
              <w:t>dBW</w:t>
            </w:r>
            <w:proofErr w:type="spellEnd"/>
            <w:r w:rsidRPr="00E44E92">
              <w:rPr>
                <w:sz w:val="17"/>
                <w:szCs w:val="23"/>
                <w:rtl/>
                <w:lang w:eastAsia="zh-CN" w:bidi="ar-EG"/>
              </w:rPr>
              <w:tab/>
            </w:r>
            <w:r w:rsidRPr="00E44E92">
              <w:rPr>
                <w:i/>
                <w:iCs/>
                <w:sz w:val="17"/>
                <w:szCs w:val="23"/>
                <w:lang w:eastAsia="zh-CN" w:bidi="ar-EG"/>
              </w:rPr>
              <w:t>P</w:t>
            </w:r>
            <w:r w:rsidRPr="00E44E92">
              <w:rPr>
                <w:i/>
                <w:iCs/>
                <w:position w:val="-4"/>
                <w:sz w:val="17"/>
                <w:szCs w:val="23"/>
                <w:lang w:eastAsia="zh-CN" w:bidi="ar-EG"/>
              </w:rPr>
              <w:t>r</w:t>
            </w:r>
            <w:r w:rsidRPr="00E44E92">
              <w:rPr>
                <w:sz w:val="17"/>
                <w:szCs w:val="23"/>
                <w:lang w:eastAsia="zh-CN" w:bidi="ar-EG"/>
              </w:rPr>
              <w:t>(</w:t>
            </w:r>
            <w:r w:rsidRPr="00E44E92">
              <w:rPr>
                <w:i/>
                <w:iCs/>
                <w:sz w:val="17"/>
                <w:szCs w:val="23"/>
                <w:lang w:eastAsia="zh-CN" w:bidi="ar-EG"/>
              </w:rPr>
              <w:t>p</w:t>
            </w:r>
            <w:r w:rsidRPr="00E44E92">
              <w:rPr>
                <w:sz w:val="17"/>
                <w:szCs w:val="23"/>
                <w:lang w:eastAsia="zh-CN" w:bidi="ar-EG"/>
              </w:rPr>
              <w:t xml:space="preserve">)% = </w:t>
            </w:r>
            <w:r w:rsidRPr="00E44E92">
              <w:rPr>
                <w:i/>
                <w:iCs/>
                <w:sz w:val="17"/>
                <w:szCs w:val="23"/>
                <w:lang w:eastAsia="zh-CN" w:bidi="ar-EG"/>
              </w:rPr>
              <w:t>G</w:t>
            </w:r>
            <w:r w:rsidRPr="00E44E92">
              <w:rPr>
                <w:sz w:val="17"/>
                <w:szCs w:val="23"/>
                <w:lang w:eastAsia="zh-CN" w:bidi="ar-EG"/>
              </w:rPr>
              <w:t xml:space="preserve"> – 163</w:t>
            </w:r>
          </w:p>
          <w:p w:rsidR="00DC4D00" w:rsidRPr="00D53B31" w:rsidRDefault="00DC4D00" w:rsidP="00F026D1">
            <w:pPr>
              <w:pStyle w:val="Tablelegend"/>
              <w:rPr>
                <w:rFonts w:ascii="Times" w:hAnsi="Times"/>
                <w:sz w:val="18"/>
                <w:szCs w:val="24"/>
                <w:rtl/>
                <w:lang w:val="fr-CH"/>
              </w:rPr>
            </w:pPr>
            <w:r w:rsidRPr="00D53B31">
              <w:rPr>
                <w:rFonts w:cs="Times New Roman"/>
                <w:sz w:val="18"/>
                <w:szCs w:val="24"/>
                <w:vertAlign w:val="superscript"/>
              </w:rPr>
              <w:t>12</w:t>
            </w:r>
            <w:r w:rsidRPr="00D53B31">
              <w:rPr>
                <w:i/>
                <w:iCs/>
                <w:sz w:val="18"/>
                <w:szCs w:val="24"/>
                <w:rtl/>
              </w:rPr>
              <w:tab/>
            </w:r>
            <w:r w:rsidRPr="00D53B31">
              <w:rPr>
                <w:sz w:val="18"/>
                <w:szCs w:val="24"/>
                <w:rtl/>
              </w:rPr>
              <w:t xml:space="preserve">تنطبق على الخدمة الإذاعية الساتلية في النطاقات غير المخطط لها في الإقليم </w:t>
            </w:r>
            <w:r w:rsidRPr="00D53B31">
              <w:rPr>
                <w:sz w:val="18"/>
                <w:szCs w:val="24"/>
              </w:rPr>
              <w:t>3</w:t>
            </w:r>
            <w:r w:rsidRPr="00D53B31">
              <w:rPr>
                <w:sz w:val="18"/>
                <w:szCs w:val="24"/>
                <w:rtl/>
              </w:rPr>
              <w:t>.</w:t>
            </w:r>
          </w:p>
        </w:tc>
      </w:tr>
    </w:tbl>
    <w:p w:rsidR="00333DB1" w:rsidRPr="00E44E92" w:rsidRDefault="00333DB1" w:rsidP="00F026D1">
      <w:pPr>
        <w:pStyle w:val="Reasons"/>
        <w:tabs>
          <w:tab w:val="left" w:pos="963"/>
        </w:tabs>
        <w:rPr>
          <w:b w:val="0"/>
          <w:bCs w:val="0"/>
          <w:spacing w:val="-4"/>
          <w:rtl/>
        </w:rPr>
      </w:pPr>
      <w:r w:rsidRPr="00E44E92">
        <w:rPr>
          <w:rFonts w:hint="cs"/>
          <w:spacing w:val="-4"/>
          <w:rtl/>
        </w:rPr>
        <w:t>الأسباب:</w:t>
      </w:r>
      <w:r w:rsidRPr="00E44E92">
        <w:rPr>
          <w:spacing w:val="-4"/>
          <w:rtl/>
        </w:rPr>
        <w:tab/>
      </w:r>
      <w:r w:rsidRPr="00E44E92">
        <w:rPr>
          <w:b w:val="0"/>
          <w:bCs w:val="0"/>
          <w:spacing w:val="-4"/>
          <w:rtl/>
        </w:rPr>
        <w:t>لتحديد مسافات التنسيق لمحطة استقبال أرض</w:t>
      </w:r>
      <w:r w:rsidRPr="00E44E92">
        <w:rPr>
          <w:rFonts w:hint="cs"/>
          <w:b w:val="0"/>
          <w:bCs w:val="0"/>
          <w:spacing w:val="-4"/>
          <w:rtl/>
        </w:rPr>
        <w:t>ية</w:t>
      </w:r>
      <w:r w:rsidR="00F026D1">
        <w:rPr>
          <w:rFonts w:hint="cs"/>
          <w:b w:val="0"/>
          <w:bCs w:val="0"/>
          <w:spacing w:val="-4"/>
          <w:rtl/>
          <w:lang w:bidi="ar-EG"/>
        </w:rPr>
        <w:t xml:space="preserve"> للخدمة</w:t>
      </w:r>
      <w:r w:rsidR="00F026D1">
        <w:rPr>
          <w:rFonts w:hint="cs"/>
          <w:b w:val="0"/>
          <w:bCs w:val="0"/>
          <w:spacing w:val="-4"/>
          <w:rtl/>
        </w:rPr>
        <w:t> </w:t>
      </w:r>
      <w:r w:rsidRPr="00E44E92">
        <w:rPr>
          <w:b w:val="0"/>
          <w:bCs w:val="0"/>
          <w:spacing w:val="-4"/>
          <w:lang w:bidi="ar-SY"/>
        </w:rPr>
        <w:t>FSS</w:t>
      </w:r>
      <w:r w:rsidRPr="00E44E92">
        <w:rPr>
          <w:b w:val="0"/>
          <w:bCs w:val="0"/>
          <w:spacing w:val="-4"/>
          <w:rtl/>
        </w:rPr>
        <w:t xml:space="preserve"> </w:t>
      </w:r>
      <w:r w:rsidRPr="00E44E92">
        <w:rPr>
          <w:rFonts w:hint="cs"/>
          <w:b w:val="0"/>
          <w:bCs w:val="0"/>
          <w:spacing w:val="-4"/>
          <w:rtl/>
        </w:rPr>
        <w:t>لح</w:t>
      </w:r>
      <w:r w:rsidRPr="00E44E92">
        <w:rPr>
          <w:b w:val="0"/>
          <w:bCs w:val="0"/>
          <w:spacing w:val="-4"/>
          <w:rtl/>
        </w:rPr>
        <w:t>مايته</w:t>
      </w:r>
      <w:r w:rsidRPr="00E44E92">
        <w:rPr>
          <w:rFonts w:hint="cs"/>
          <w:b w:val="0"/>
          <w:bCs w:val="0"/>
          <w:spacing w:val="-4"/>
          <w:rtl/>
        </w:rPr>
        <w:t>ا</w:t>
      </w:r>
      <w:r w:rsidRPr="00E44E92">
        <w:rPr>
          <w:b w:val="0"/>
          <w:bCs w:val="0"/>
          <w:spacing w:val="-4"/>
          <w:rtl/>
        </w:rPr>
        <w:t xml:space="preserve"> من التد</w:t>
      </w:r>
      <w:r w:rsidRPr="00E44E92">
        <w:rPr>
          <w:rFonts w:hint="cs"/>
          <w:b w:val="0"/>
          <w:bCs w:val="0"/>
          <w:spacing w:val="-4"/>
          <w:rtl/>
        </w:rPr>
        <w:t>ا</w:t>
      </w:r>
      <w:r w:rsidRPr="00E44E92">
        <w:rPr>
          <w:b w:val="0"/>
          <w:bCs w:val="0"/>
          <w:spacing w:val="-4"/>
          <w:rtl/>
        </w:rPr>
        <w:t>خلات التي تنتجها محطات الأرض</w:t>
      </w:r>
      <w:r w:rsidR="00F026D1">
        <w:rPr>
          <w:rFonts w:hint="cs"/>
          <w:b w:val="0"/>
          <w:bCs w:val="0"/>
          <w:spacing w:val="-4"/>
          <w:rtl/>
        </w:rPr>
        <w:t xml:space="preserve"> للخدمتين </w:t>
      </w:r>
      <w:r w:rsidRPr="00E44E92">
        <w:rPr>
          <w:b w:val="0"/>
          <w:bCs w:val="0"/>
          <w:spacing w:val="-4"/>
          <w:lang w:bidi="ar-SY"/>
        </w:rPr>
        <w:t>FS</w:t>
      </w:r>
      <w:r w:rsidRPr="00E44E92">
        <w:rPr>
          <w:b w:val="0"/>
          <w:bCs w:val="0"/>
          <w:spacing w:val="-4"/>
          <w:rtl/>
        </w:rPr>
        <w:t xml:space="preserve"> </w:t>
      </w:r>
      <w:r w:rsidRPr="00E44E92">
        <w:rPr>
          <w:rFonts w:hint="cs"/>
          <w:b w:val="0"/>
          <w:bCs w:val="0"/>
          <w:spacing w:val="-4"/>
          <w:rtl/>
        </w:rPr>
        <w:t>و</w:t>
      </w:r>
      <w:r w:rsidRPr="00E44E92">
        <w:rPr>
          <w:b w:val="0"/>
          <w:bCs w:val="0"/>
          <w:spacing w:val="-4"/>
          <w:lang w:bidi="ar-SY"/>
        </w:rPr>
        <w:t>MS</w:t>
      </w:r>
      <w:r w:rsidRPr="00E44E92">
        <w:rPr>
          <w:b w:val="0"/>
          <w:bCs w:val="0"/>
          <w:spacing w:val="-4"/>
          <w:rtl/>
        </w:rPr>
        <w:t>، استنادا</w:t>
      </w:r>
      <w:r w:rsidRPr="00E44E92">
        <w:rPr>
          <w:rFonts w:hint="cs"/>
          <w:b w:val="0"/>
          <w:bCs w:val="0"/>
          <w:spacing w:val="-4"/>
          <w:rtl/>
        </w:rPr>
        <w:t>ً</w:t>
      </w:r>
      <w:r w:rsidRPr="00E44E92">
        <w:rPr>
          <w:b w:val="0"/>
          <w:bCs w:val="0"/>
          <w:spacing w:val="-4"/>
          <w:rtl/>
        </w:rPr>
        <w:t xml:space="preserve"> إلى معيار التد</w:t>
      </w:r>
      <w:r w:rsidRPr="00E44E92">
        <w:rPr>
          <w:rFonts w:hint="cs"/>
          <w:b w:val="0"/>
          <w:bCs w:val="0"/>
          <w:spacing w:val="-4"/>
          <w:rtl/>
        </w:rPr>
        <w:t>ا</w:t>
      </w:r>
      <w:r w:rsidRPr="00E44E92">
        <w:rPr>
          <w:b w:val="0"/>
          <w:bCs w:val="0"/>
          <w:spacing w:val="-4"/>
          <w:rtl/>
        </w:rPr>
        <w:t xml:space="preserve">خل المسموح به </w:t>
      </w:r>
      <w:r w:rsidRPr="00E44E92">
        <w:rPr>
          <w:b w:val="0"/>
          <w:bCs w:val="0"/>
          <w:i/>
          <w:iCs/>
          <w:spacing w:val="-4"/>
          <w:lang w:bidi="ar-SY"/>
        </w:rPr>
        <w:t>I/N</w:t>
      </w:r>
      <w:r w:rsidRPr="00E44E92">
        <w:rPr>
          <w:rFonts w:hint="eastAsia"/>
          <w:b w:val="0"/>
          <w:bCs w:val="0"/>
          <w:spacing w:val="-4"/>
          <w:rtl/>
        </w:rPr>
        <w:t> </w:t>
      </w:r>
      <w:r w:rsidRPr="00E44E92">
        <w:rPr>
          <w:rFonts w:hint="cs"/>
          <w:b w:val="0"/>
          <w:bCs w:val="0"/>
          <w:spacing w:val="-4"/>
          <w:rtl/>
        </w:rPr>
        <w:t>=</w:t>
      </w:r>
      <w:r w:rsidRPr="00E44E92">
        <w:rPr>
          <w:rFonts w:hint="eastAsia"/>
          <w:b w:val="0"/>
          <w:bCs w:val="0"/>
          <w:spacing w:val="-4"/>
          <w:rtl/>
        </w:rPr>
        <w:t> </w:t>
      </w:r>
      <w:r w:rsidRPr="00E44E92">
        <w:rPr>
          <w:b w:val="0"/>
          <w:bCs w:val="0"/>
          <w:spacing w:val="-4"/>
        </w:rPr>
        <w:t>%6</w:t>
      </w:r>
      <w:r w:rsidRPr="00E44E92">
        <w:rPr>
          <w:b w:val="0"/>
          <w:bCs w:val="0"/>
          <w:spacing w:val="-4"/>
          <w:rtl/>
        </w:rPr>
        <w:t>، انظر التوصية</w:t>
      </w:r>
      <w:r w:rsidRPr="00E44E92">
        <w:rPr>
          <w:rFonts w:hint="cs"/>
          <w:b w:val="0"/>
          <w:bCs w:val="0"/>
          <w:spacing w:val="-4"/>
          <w:rtl/>
        </w:rPr>
        <w:t> </w:t>
      </w:r>
      <w:r w:rsidRPr="00E44E92">
        <w:rPr>
          <w:b w:val="0"/>
          <w:bCs w:val="0"/>
          <w:spacing w:val="-4"/>
          <w:lang w:bidi="ar-SY"/>
        </w:rPr>
        <w:t>ITU</w:t>
      </w:r>
      <w:r w:rsidRPr="00E44E92">
        <w:rPr>
          <w:b w:val="0"/>
          <w:bCs w:val="0"/>
          <w:spacing w:val="-4"/>
          <w:lang w:bidi="ar-SY"/>
        </w:rPr>
        <w:noBreakHyphen/>
        <w:t>R S.1432</w:t>
      </w:r>
      <w:r w:rsidRPr="00E44E92">
        <w:rPr>
          <w:b w:val="0"/>
          <w:bCs w:val="0"/>
          <w:spacing w:val="-4"/>
          <w:rtl/>
        </w:rPr>
        <w:t>.</w:t>
      </w:r>
    </w:p>
    <w:p w:rsidR="00340EA3" w:rsidRPr="00E44E92" w:rsidRDefault="00340EA3" w:rsidP="00340EA3">
      <w:pPr>
        <w:rPr>
          <w:rtl/>
        </w:rPr>
      </w:pPr>
    </w:p>
    <w:p w:rsidR="00340EA3" w:rsidRPr="00E44E92" w:rsidRDefault="00340EA3" w:rsidP="00340EA3">
      <w:pPr>
        <w:rPr>
          <w:rtl/>
        </w:rPr>
        <w:sectPr w:rsidR="00340EA3" w:rsidRPr="00E44E92">
          <w:footerReference w:type="default" r:id="rId22"/>
          <w:pgSz w:w="16834" w:h="11909" w:orient="landscape" w:code="9"/>
          <w:pgMar w:top="1134" w:right="1134" w:bottom="1134" w:left="1418" w:header="567" w:footer="567" w:gutter="0"/>
          <w:cols w:space="720"/>
        </w:sectPr>
      </w:pPr>
    </w:p>
    <w:p w:rsidR="00340EA3" w:rsidRPr="00E44E92" w:rsidRDefault="002E046A" w:rsidP="00340EA3">
      <w:pPr>
        <w:pStyle w:val="Heading1"/>
      </w:pPr>
      <w:r>
        <w:lastRenderedPageBreak/>
        <w:t>(6</w:t>
      </w:r>
      <w:r w:rsidR="00340EA3" w:rsidRPr="00E44E92">
        <w:rPr>
          <w:rFonts w:hint="cs"/>
          <w:rtl/>
        </w:rPr>
        <w:tab/>
        <w:t xml:space="preserve">النطاق </w:t>
      </w:r>
      <w:r w:rsidR="00340EA3" w:rsidRPr="00E44E92">
        <w:t>GHz 14,80</w:t>
      </w:r>
      <w:r w:rsidR="00340EA3" w:rsidRPr="00E44E92">
        <w:noBreakHyphen/>
        <w:t>14,5</w:t>
      </w:r>
    </w:p>
    <w:p w:rsidR="00DC4D00" w:rsidRPr="00E44E92" w:rsidRDefault="00DC4D00" w:rsidP="00DC4D00">
      <w:pPr>
        <w:pStyle w:val="ArtNo"/>
        <w:rPr>
          <w:rtl/>
        </w:rPr>
      </w:pPr>
      <w:r w:rsidRPr="00E44E92">
        <w:rPr>
          <w:rtl/>
        </w:rPr>
        <w:t xml:space="preserve">المـادة </w:t>
      </w:r>
      <w:r w:rsidRPr="00E44E92">
        <w:rPr>
          <w:rStyle w:val="href"/>
        </w:rPr>
        <w:t>5</w:t>
      </w:r>
    </w:p>
    <w:p w:rsidR="00DC4D00" w:rsidRPr="00E44E92" w:rsidRDefault="00DC4D00" w:rsidP="00DC4D00">
      <w:pPr>
        <w:pStyle w:val="Arttitle"/>
        <w:rPr>
          <w:b w:val="0"/>
          <w:rtl/>
        </w:rPr>
      </w:pPr>
      <w:bookmarkStart w:id="212" w:name="_Toc331055733"/>
      <w:r w:rsidRPr="00E44E92">
        <w:rPr>
          <w:b w:val="0"/>
          <w:rtl/>
        </w:rPr>
        <w:t>توزيع نطاقات التردد</w:t>
      </w:r>
      <w:bookmarkEnd w:id="212"/>
    </w:p>
    <w:p w:rsidR="00DC4D00" w:rsidRPr="00E44E92" w:rsidRDefault="00DC4D00" w:rsidP="00DC4D00">
      <w:pPr>
        <w:pStyle w:val="Section1"/>
      </w:pPr>
      <w:r w:rsidRPr="00E44E92">
        <w:rPr>
          <w:rtl/>
        </w:rPr>
        <w:t xml:space="preserve">القسم </w:t>
      </w:r>
      <w:r w:rsidRPr="00E44E92">
        <w:t>IV</w:t>
      </w:r>
      <w:r w:rsidRPr="00E44E92">
        <w:rPr>
          <w:rtl/>
        </w:rPr>
        <w:t xml:space="preserve"> </w:t>
      </w:r>
      <w:r w:rsidRPr="00E44E92">
        <w:rPr>
          <w:rFonts w:hint="cs"/>
          <w:rtl/>
        </w:rPr>
        <w:t xml:space="preserve"> </w:t>
      </w:r>
      <w:r w:rsidRPr="00E44E92">
        <w:rPr>
          <w:rtl/>
        </w:rPr>
        <w:t>-</w:t>
      </w:r>
      <w:r w:rsidRPr="00E44E92">
        <w:rPr>
          <w:rFonts w:hint="cs"/>
          <w:rtl/>
        </w:rPr>
        <w:t xml:space="preserve"> </w:t>
      </w:r>
      <w:r w:rsidRPr="00E44E92">
        <w:rPr>
          <w:rtl/>
        </w:rPr>
        <w:t xml:space="preserve"> جدول توزيع نطاقات التردد</w:t>
      </w:r>
      <w:r w:rsidRPr="00E44E92">
        <w:rPr>
          <w:rtl/>
        </w:rPr>
        <w:br/>
      </w:r>
      <w:r w:rsidRPr="00E44E92">
        <w:rPr>
          <w:b w:val="0"/>
          <w:bCs w:val="0"/>
          <w:sz w:val="22"/>
          <w:szCs w:val="30"/>
          <w:rtl/>
        </w:rPr>
        <w:t xml:space="preserve">(انظر </w:t>
      </w:r>
      <w:r w:rsidRPr="00E44E92">
        <w:rPr>
          <w:rFonts w:ascii="Times New Roman"/>
          <w:b w:val="0"/>
          <w:bCs w:val="0"/>
          <w:sz w:val="22"/>
          <w:szCs w:val="30"/>
          <w:rtl/>
        </w:rPr>
        <w:t>الرقم</w:t>
      </w:r>
      <w:r w:rsidRPr="00E44E92">
        <w:rPr>
          <w:sz w:val="22"/>
          <w:szCs w:val="30"/>
          <w:rtl/>
        </w:rPr>
        <w:t xml:space="preserve"> </w:t>
      </w:r>
      <w:r w:rsidRPr="00E44E92">
        <w:rPr>
          <w:sz w:val="22"/>
          <w:szCs w:val="30"/>
        </w:rPr>
        <w:t>1.2</w:t>
      </w:r>
      <w:r w:rsidRPr="00E44E92">
        <w:rPr>
          <w:b w:val="0"/>
          <w:bCs w:val="0"/>
          <w:sz w:val="22"/>
          <w:szCs w:val="30"/>
          <w:rtl/>
        </w:rPr>
        <w:t>)</w:t>
      </w:r>
    </w:p>
    <w:p w:rsidR="007851D7" w:rsidRPr="00E44E92" w:rsidRDefault="00DC4D00">
      <w:pPr>
        <w:pStyle w:val="Proposal"/>
        <w:rPr>
          <w:lang w:val="es-ES"/>
        </w:rPr>
      </w:pPr>
      <w:r w:rsidRPr="00E44E92">
        <w:rPr>
          <w:u w:val="single"/>
          <w:lang w:val="es-ES"/>
        </w:rPr>
        <w:t>NOC</w:t>
      </w:r>
      <w:r w:rsidRPr="00E44E92">
        <w:rPr>
          <w:lang w:val="es-ES"/>
        </w:rPr>
        <w:tab/>
        <w:t>BDI/KEN/UGA/RRW/TZA/85A6A1/16</w:t>
      </w:r>
    </w:p>
    <w:p w:rsidR="00DC4D00" w:rsidRPr="00E44E92" w:rsidRDefault="00DC4D00">
      <w:pPr>
        <w:pStyle w:val="Tabletitle"/>
        <w:spacing w:before="240"/>
        <w:rPr>
          <w:rtl/>
        </w:rPr>
        <w:pPrChange w:id="213" w:author="El Wardany, Samy" w:date="2011-08-01T14:42:00Z">
          <w:pPr/>
        </w:pPrChange>
      </w:pPr>
      <w:r w:rsidRPr="00E44E92">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C4D00" w:rsidRPr="00E44E92" w:rsidTr="00DC4D00">
        <w:trPr>
          <w:cantSplit/>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التوزيع على الخدمات</w:t>
            </w:r>
          </w:p>
        </w:tc>
      </w:tr>
      <w:tr w:rsidR="00DC4D00" w:rsidRPr="00E44E92" w:rsidTr="00DC4D00">
        <w:trPr>
          <w:cantSplit/>
        </w:trPr>
        <w:tc>
          <w:tcPr>
            <w:tcW w:w="3119" w:type="dxa"/>
            <w:tcBorders>
              <w:top w:val="single" w:sz="4" w:space="0" w:color="auto"/>
              <w:left w:val="single" w:sz="6" w:space="0" w:color="auto"/>
              <w:bottom w:val="single" w:sz="6" w:space="0" w:color="auto"/>
              <w:right w:val="single" w:sz="6" w:space="0" w:color="auto"/>
            </w:tcBorders>
          </w:tcPr>
          <w:p w:rsidR="00DC4D00" w:rsidRPr="00E44E92" w:rsidRDefault="00DC4D00" w:rsidP="00DC4D00">
            <w:pPr>
              <w:pStyle w:val="Tablehead"/>
            </w:pPr>
            <w:r w:rsidRPr="00E44E92">
              <w:rPr>
                <w:rtl/>
              </w:rPr>
              <w:t xml:space="preserve">الإقليم </w:t>
            </w:r>
            <w:r w:rsidRPr="00E44E92">
              <w:t>1</w:t>
            </w:r>
          </w:p>
        </w:tc>
        <w:tc>
          <w:tcPr>
            <w:tcW w:w="3119" w:type="dxa"/>
            <w:tcBorders>
              <w:top w:val="single" w:sz="4" w:space="0" w:color="auto"/>
              <w:left w:val="single" w:sz="6" w:space="0" w:color="auto"/>
              <w:bottom w:val="single" w:sz="6" w:space="0" w:color="auto"/>
              <w:right w:val="single" w:sz="6" w:space="0" w:color="auto"/>
            </w:tcBorders>
          </w:tcPr>
          <w:p w:rsidR="00DC4D00" w:rsidRPr="00E44E92" w:rsidRDefault="00DC4D00" w:rsidP="00DC4D00">
            <w:pPr>
              <w:pStyle w:val="Tablehead"/>
            </w:pPr>
            <w:r w:rsidRPr="00E44E92">
              <w:rPr>
                <w:rtl/>
              </w:rPr>
              <w:t xml:space="preserve">الإقليم </w:t>
            </w:r>
            <w:r w:rsidRPr="00E44E92">
              <w:t>2</w:t>
            </w:r>
          </w:p>
        </w:tc>
        <w:tc>
          <w:tcPr>
            <w:tcW w:w="3118" w:type="dxa"/>
            <w:tcBorders>
              <w:top w:val="single" w:sz="4" w:space="0" w:color="auto"/>
              <w:left w:val="single" w:sz="6" w:space="0" w:color="auto"/>
              <w:bottom w:val="single" w:sz="6" w:space="0" w:color="auto"/>
              <w:right w:val="single" w:sz="6" w:space="0" w:color="auto"/>
            </w:tcBorders>
          </w:tcPr>
          <w:p w:rsidR="00DC4D00" w:rsidRPr="00E44E92" w:rsidRDefault="00DC4D00" w:rsidP="00DC4D00">
            <w:pPr>
              <w:pStyle w:val="Tablehead"/>
            </w:pPr>
            <w:r w:rsidRPr="00E44E92">
              <w:rPr>
                <w:rtl/>
              </w:rPr>
              <w:t xml:space="preserve">الإقليم </w:t>
            </w:r>
            <w:r w:rsidRPr="00E44E92">
              <w:t>3</w:t>
            </w:r>
          </w:p>
        </w:tc>
      </w:tr>
      <w:tr w:rsidR="00DC4D00" w:rsidRPr="00E44E92" w:rsidTr="00DC4D00">
        <w:trPr>
          <w:cantSplit/>
        </w:trPr>
        <w:tc>
          <w:tcPr>
            <w:tcW w:w="9356" w:type="dxa"/>
            <w:gridSpan w:val="3"/>
            <w:tcBorders>
              <w:top w:val="single" w:sz="4" w:space="0" w:color="auto"/>
              <w:left w:val="single" w:sz="6" w:space="0" w:color="auto"/>
              <w:bottom w:val="single" w:sz="4" w:space="0" w:color="auto"/>
              <w:right w:val="single" w:sz="6" w:space="0" w:color="auto"/>
            </w:tcBorders>
          </w:tcPr>
          <w:p w:rsidR="00DC4D00" w:rsidRPr="00E44E92" w:rsidRDefault="00DC4D00" w:rsidP="00340EA3">
            <w:pPr>
              <w:pStyle w:val="TabletextS5"/>
              <w:ind w:left="3261" w:hanging="3261"/>
            </w:pPr>
            <w:r w:rsidRPr="00E44E92">
              <w:rPr>
                <w:rStyle w:val="Tablefreq"/>
              </w:rPr>
              <w:t>14,8-14,5</w:t>
            </w:r>
            <w:r w:rsidRPr="00E44E92">
              <w:rPr>
                <w:rStyle w:val="Tablefreq"/>
              </w:rPr>
              <w:tab/>
            </w:r>
            <w:r w:rsidRPr="00E44E92">
              <w:rPr>
                <w:b/>
                <w:bCs/>
                <w:rtl/>
              </w:rPr>
              <w:t>ثابتة</w:t>
            </w:r>
          </w:p>
          <w:p w:rsidR="00DC4D00" w:rsidRPr="00E44E92" w:rsidRDefault="00DC4D00" w:rsidP="00340EA3">
            <w:pPr>
              <w:pStyle w:val="TabletextS5"/>
              <w:ind w:left="3261" w:hanging="3261"/>
            </w:pPr>
            <w:r w:rsidRPr="00E44E92">
              <w:tab/>
            </w:r>
            <w:r w:rsidRPr="00E44E92">
              <w:rPr>
                <w:b/>
                <w:bCs/>
                <w:rtl/>
              </w:rPr>
              <w:t>ثابتة ساتلية</w:t>
            </w:r>
            <w:r w:rsidRPr="00E44E92">
              <w:rPr>
                <w:rtl/>
              </w:rPr>
              <w:t xml:space="preserve"> (أرض-فضاء) </w:t>
            </w:r>
            <w:r w:rsidRPr="00E44E92">
              <w:rPr>
                <w:rFonts w:hint="cs"/>
                <w:rtl/>
              </w:rPr>
              <w:t xml:space="preserve"> </w:t>
            </w:r>
            <w:r w:rsidRPr="00E44E92">
              <w:rPr>
                <w:rStyle w:val="Artref"/>
                <w:b w:val="0"/>
                <w:bCs w:val="0"/>
              </w:rPr>
              <w:t>510.5</w:t>
            </w:r>
          </w:p>
          <w:p w:rsidR="00DC4D00" w:rsidRPr="00E44E92" w:rsidRDefault="00DC4D00" w:rsidP="00340EA3">
            <w:pPr>
              <w:pStyle w:val="TabletextS5"/>
              <w:ind w:left="3261" w:hanging="3261"/>
            </w:pPr>
            <w:r w:rsidRPr="00E44E92">
              <w:tab/>
            </w:r>
            <w:r w:rsidRPr="00E44E92">
              <w:rPr>
                <w:b/>
                <w:bCs/>
                <w:rtl/>
              </w:rPr>
              <w:t>متنقلة</w:t>
            </w:r>
          </w:p>
          <w:p w:rsidR="00DC4D00" w:rsidRPr="00E44E92" w:rsidRDefault="00DC4D00" w:rsidP="00340EA3">
            <w:pPr>
              <w:pStyle w:val="TabletextS5"/>
              <w:ind w:left="3261" w:hanging="3261"/>
            </w:pPr>
            <w:r w:rsidRPr="00E44E92">
              <w:tab/>
            </w:r>
            <w:r w:rsidRPr="00E44E92">
              <w:rPr>
                <w:rtl/>
              </w:rPr>
              <w:t>أبحاث فضائية</w:t>
            </w:r>
          </w:p>
        </w:tc>
      </w:tr>
    </w:tbl>
    <w:p w:rsidR="007851D7" w:rsidRPr="00E44E92" w:rsidRDefault="007851D7">
      <w:pPr>
        <w:pStyle w:val="Reasons"/>
      </w:pPr>
    </w:p>
    <w:p w:rsidR="00340EA3" w:rsidRPr="00E44E92" w:rsidRDefault="002E046A" w:rsidP="00340EA3">
      <w:pPr>
        <w:pStyle w:val="Heading1"/>
      </w:pPr>
      <w:r>
        <w:t>(7</w:t>
      </w:r>
      <w:r w:rsidR="00340EA3" w:rsidRPr="00E44E92">
        <w:rPr>
          <w:rFonts w:hint="cs"/>
          <w:rtl/>
        </w:rPr>
        <w:tab/>
        <w:t xml:space="preserve">النطاق </w:t>
      </w:r>
      <w:r w:rsidR="00340EA3" w:rsidRPr="00E44E92">
        <w:t>GHz 15,35</w:t>
      </w:r>
      <w:r w:rsidR="00340EA3" w:rsidRPr="00E44E92">
        <w:noBreakHyphen/>
        <w:t>14,8</w:t>
      </w:r>
    </w:p>
    <w:p w:rsidR="00340EA3" w:rsidRPr="00E44E92" w:rsidRDefault="00340EA3" w:rsidP="00340EA3">
      <w:pPr>
        <w:pStyle w:val="ArtNo"/>
        <w:rPr>
          <w:rtl/>
        </w:rPr>
      </w:pPr>
      <w:r w:rsidRPr="00E44E92">
        <w:rPr>
          <w:rtl/>
        </w:rPr>
        <w:t xml:space="preserve">المـادة </w:t>
      </w:r>
      <w:r w:rsidRPr="00E44E92">
        <w:rPr>
          <w:rStyle w:val="href"/>
        </w:rPr>
        <w:t>5</w:t>
      </w:r>
    </w:p>
    <w:p w:rsidR="00340EA3" w:rsidRPr="00E44E92" w:rsidRDefault="00340EA3" w:rsidP="00340EA3">
      <w:pPr>
        <w:pStyle w:val="Arttitle"/>
        <w:rPr>
          <w:b w:val="0"/>
          <w:rtl/>
        </w:rPr>
      </w:pPr>
      <w:r w:rsidRPr="00E44E92">
        <w:rPr>
          <w:b w:val="0"/>
          <w:rtl/>
        </w:rPr>
        <w:t>توزيع نطاقات التردد</w:t>
      </w:r>
    </w:p>
    <w:p w:rsidR="00340EA3" w:rsidRPr="00E44E92" w:rsidRDefault="00340EA3" w:rsidP="00340EA3">
      <w:pPr>
        <w:pStyle w:val="Section1"/>
      </w:pPr>
      <w:r w:rsidRPr="00E44E92">
        <w:rPr>
          <w:rtl/>
        </w:rPr>
        <w:t xml:space="preserve">القسم </w:t>
      </w:r>
      <w:r w:rsidRPr="00E44E92">
        <w:t>IV</w:t>
      </w:r>
      <w:r w:rsidRPr="00E44E92">
        <w:rPr>
          <w:rtl/>
        </w:rPr>
        <w:t xml:space="preserve"> </w:t>
      </w:r>
      <w:r w:rsidRPr="00E44E92">
        <w:rPr>
          <w:rFonts w:hint="cs"/>
          <w:rtl/>
        </w:rPr>
        <w:t xml:space="preserve"> </w:t>
      </w:r>
      <w:r w:rsidRPr="00E44E92">
        <w:rPr>
          <w:rtl/>
        </w:rPr>
        <w:t>-</w:t>
      </w:r>
      <w:r w:rsidRPr="00E44E92">
        <w:rPr>
          <w:rFonts w:hint="cs"/>
          <w:rtl/>
        </w:rPr>
        <w:t xml:space="preserve"> </w:t>
      </w:r>
      <w:r w:rsidRPr="00E44E92">
        <w:rPr>
          <w:rtl/>
        </w:rPr>
        <w:t xml:space="preserve"> جدول توزيع نطاقات التردد</w:t>
      </w:r>
      <w:r w:rsidRPr="00E44E92">
        <w:rPr>
          <w:rtl/>
        </w:rPr>
        <w:br/>
      </w:r>
      <w:r w:rsidRPr="00E44E92">
        <w:rPr>
          <w:b w:val="0"/>
          <w:bCs w:val="0"/>
          <w:sz w:val="22"/>
          <w:szCs w:val="30"/>
          <w:rtl/>
        </w:rPr>
        <w:t xml:space="preserve">(انظر </w:t>
      </w:r>
      <w:r w:rsidRPr="00E44E92">
        <w:rPr>
          <w:rFonts w:ascii="Times New Roman"/>
          <w:b w:val="0"/>
          <w:bCs w:val="0"/>
          <w:sz w:val="22"/>
          <w:szCs w:val="30"/>
          <w:rtl/>
        </w:rPr>
        <w:t>الرقم</w:t>
      </w:r>
      <w:r w:rsidRPr="00E44E92">
        <w:rPr>
          <w:sz w:val="22"/>
          <w:szCs w:val="30"/>
          <w:rtl/>
        </w:rPr>
        <w:t xml:space="preserve"> </w:t>
      </w:r>
      <w:r w:rsidRPr="00E44E92">
        <w:rPr>
          <w:sz w:val="22"/>
          <w:szCs w:val="30"/>
        </w:rPr>
        <w:t>1.2</w:t>
      </w:r>
      <w:r w:rsidRPr="00E44E92">
        <w:rPr>
          <w:b w:val="0"/>
          <w:bCs w:val="0"/>
          <w:sz w:val="22"/>
          <w:szCs w:val="30"/>
          <w:rtl/>
        </w:rPr>
        <w:t>)</w:t>
      </w:r>
    </w:p>
    <w:p w:rsidR="007851D7" w:rsidRPr="00E44E92" w:rsidRDefault="00DC4D00" w:rsidP="00363CCB">
      <w:pPr>
        <w:pStyle w:val="Proposal"/>
        <w:pageBreakBefore/>
        <w:rPr>
          <w:lang w:val="es-ES"/>
        </w:rPr>
      </w:pPr>
      <w:r w:rsidRPr="00E44E92">
        <w:rPr>
          <w:u w:val="single"/>
          <w:lang w:val="es-ES"/>
        </w:rPr>
        <w:lastRenderedPageBreak/>
        <w:t>NOC</w:t>
      </w:r>
      <w:r w:rsidRPr="00E44E92">
        <w:rPr>
          <w:lang w:val="es-ES"/>
        </w:rPr>
        <w:tab/>
        <w:t>BDI/KEN/UGA/RRW/TZA/85A6A1/17</w:t>
      </w:r>
    </w:p>
    <w:p w:rsidR="00DC4D00" w:rsidRPr="00E44E92" w:rsidRDefault="00DC4D00">
      <w:pPr>
        <w:pStyle w:val="Tabletitle"/>
        <w:spacing w:before="240"/>
        <w:rPr>
          <w:rtl/>
        </w:rPr>
        <w:pPrChange w:id="214" w:author="El Wardany, Samy" w:date="2011-08-01T14:42:00Z">
          <w:pPr/>
        </w:pPrChange>
      </w:pPr>
      <w:r w:rsidRPr="00E44E92">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C4D00" w:rsidRPr="00E44E92" w:rsidTr="00DC4D00">
        <w:trPr>
          <w:cantSplit/>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التوزيع على الخدمات</w:t>
            </w:r>
          </w:p>
        </w:tc>
      </w:tr>
      <w:tr w:rsidR="00DC4D00" w:rsidRPr="00E44E92" w:rsidTr="00DC4D00">
        <w:trPr>
          <w:cantSplit/>
        </w:trPr>
        <w:tc>
          <w:tcPr>
            <w:tcW w:w="3119" w:type="dxa"/>
            <w:tcBorders>
              <w:top w:val="single" w:sz="4" w:space="0" w:color="auto"/>
              <w:left w:val="single" w:sz="6" w:space="0" w:color="auto"/>
              <w:bottom w:val="single" w:sz="6" w:space="0" w:color="auto"/>
              <w:right w:val="single" w:sz="6" w:space="0" w:color="auto"/>
            </w:tcBorders>
          </w:tcPr>
          <w:p w:rsidR="00DC4D00" w:rsidRPr="00E44E92" w:rsidRDefault="00DC4D00" w:rsidP="00DC4D00">
            <w:pPr>
              <w:pStyle w:val="Tablehead"/>
            </w:pPr>
            <w:r w:rsidRPr="00E44E92">
              <w:rPr>
                <w:rtl/>
              </w:rPr>
              <w:t xml:space="preserve">الإقليم </w:t>
            </w:r>
            <w:r w:rsidRPr="00E44E92">
              <w:t>1</w:t>
            </w:r>
          </w:p>
        </w:tc>
        <w:tc>
          <w:tcPr>
            <w:tcW w:w="3119" w:type="dxa"/>
            <w:tcBorders>
              <w:top w:val="single" w:sz="4" w:space="0" w:color="auto"/>
              <w:left w:val="single" w:sz="6" w:space="0" w:color="auto"/>
              <w:bottom w:val="single" w:sz="6" w:space="0" w:color="auto"/>
              <w:right w:val="single" w:sz="6" w:space="0" w:color="auto"/>
            </w:tcBorders>
          </w:tcPr>
          <w:p w:rsidR="00DC4D00" w:rsidRPr="00E44E92" w:rsidRDefault="00DC4D00" w:rsidP="00DC4D00">
            <w:pPr>
              <w:pStyle w:val="Tablehead"/>
            </w:pPr>
            <w:r w:rsidRPr="00E44E92">
              <w:rPr>
                <w:rtl/>
              </w:rPr>
              <w:t xml:space="preserve">الإقليم </w:t>
            </w:r>
            <w:r w:rsidRPr="00E44E92">
              <w:t>2</w:t>
            </w:r>
          </w:p>
        </w:tc>
        <w:tc>
          <w:tcPr>
            <w:tcW w:w="3118" w:type="dxa"/>
            <w:tcBorders>
              <w:top w:val="single" w:sz="4" w:space="0" w:color="auto"/>
              <w:left w:val="single" w:sz="6" w:space="0" w:color="auto"/>
              <w:bottom w:val="single" w:sz="6" w:space="0" w:color="auto"/>
              <w:right w:val="single" w:sz="6" w:space="0" w:color="auto"/>
            </w:tcBorders>
          </w:tcPr>
          <w:p w:rsidR="00DC4D00" w:rsidRPr="00E44E92" w:rsidRDefault="00DC4D00" w:rsidP="00DC4D00">
            <w:pPr>
              <w:pStyle w:val="Tablehead"/>
            </w:pPr>
            <w:r w:rsidRPr="00E44E92">
              <w:rPr>
                <w:rtl/>
              </w:rPr>
              <w:t xml:space="preserve">الإقليم </w:t>
            </w:r>
            <w:r w:rsidRPr="00E44E92">
              <w:t>3</w:t>
            </w:r>
          </w:p>
        </w:tc>
      </w:tr>
      <w:tr w:rsidR="00DC4D00" w:rsidRPr="00E44E92" w:rsidTr="00DC4D00">
        <w:trPr>
          <w:cantSplit/>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340EA3">
            <w:pPr>
              <w:pStyle w:val="TabletextS5"/>
              <w:ind w:left="3261" w:hanging="3261"/>
            </w:pPr>
            <w:r w:rsidRPr="00E44E92">
              <w:rPr>
                <w:rStyle w:val="Tablefreq"/>
              </w:rPr>
              <w:t>15,35-14,8</w:t>
            </w:r>
            <w:r w:rsidRPr="00E44E92">
              <w:rPr>
                <w:bCs/>
                <w:color w:val="000000"/>
                <w:rtl/>
              </w:rPr>
              <w:tab/>
            </w:r>
            <w:r w:rsidRPr="00E44E92">
              <w:rPr>
                <w:b/>
                <w:bCs/>
                <w:rtl/>
              </w:rPr>
              <w:t>ثابتة</w:t>
            </w:r>
          </w:p>
          <w:p w:rsidR="00DC4D00" w:rsidRPr="00E44E92" w:rsidRDefault="00DC4D00" w:rsidP="00340EA3">
            <w:pPr>
              <w:pStyle w:val="TabletextS5"/>
              <w:ind w:left="3261" w:hanging="3261"/>
            </w:pPr>
            <w:r w:rsidRPr="00E44E92">
              <w:tab/>
            </w:r>
            <w:r w:rsidRPr="00E44E92">
              <w:rPr>
                <w:b/>
                <w:bCs/>
                <w:rtl/>
              </w:rPr>
              <w:t>متنقلة</w:t>
            </w:r>
          </w:p>
          <w:p w:rsidR="00DC4D00" w:rsidRPr="00E44E92" w:rsidRDefault="00DC4D00" w:rsidP="00340EA3">
            <w:pPr>
              <w:pStyle w:val="TabletextS5"/>
              <w:ind w:left="3261" w:hanging="3261"/>
            </w:pPr>
            <w:r w:rsidRPr="00E44E92">
              <w:tab/>
            </w:r>
            <w:r w:rsidRPr="00E44E92">
              <w:rPr>
                <w:rtl/>
              </w:rPr>
              <w:t>أبحاث فضائية</w:t>
            </w:r>
          </w:p>
          <w:p w:rsidR="00DC4D00" w:rsidRPr="00E44E92" w:rsidRDefault="00DC4D00" w:rsidP="00340EA3">
            <w:pPr>
              <w:pStyle w:val="TabletextS5"/>
              <w:ind w:left="3261" w:hanging="3261"/>
              <w:rPr>
                <w:rStyle w:val="Artref"/>
                <w:b w:val="0"/>
                <w:bCs w:val="0"/>
              </w:rPr>
            </w:pPr>
            <w:r w:rsidRPr="00E44E92">
              <w:tab/>
            </w:r>
            <w:r w:rsidRPr="00E44E92">
              <w:rPr>
                <w:rStyle w:val="Artref"/>
                <w:b w:val="0"/>
                <w:bCs w:val="0"/>
              </w:rPr>
              <w:t>339.5</w:t>
            </w:r>
          </w:p>
        </w:tc>
      </w:tr>
    </w:tbl>
    <w:p w:rsidR="007851D7" w:rsidRPr="00E44E92" w:rsidRDefault="007851D7">
      <w:pPr>
        <w:pStyle w:val="Reasons"/>
      </w:pPr>
    </w:p>
    <w:p w:rsidR="00340EA3" w:rsidRPr="00E44E92" w:rsidRDefault="002E046A" w:rsidP="00340EA3">
      <w:pPr>
        <w:pStyle w:val="Heading1"/>
      </w:pPr>
      <w:r>
        <w:t>(8</w:t>
      </w:r>
      <w:r w:rsidR="00340EA3" w:rsidRPr="00E44E92">
        <w:rPr>
          <w:rFonts w:hint="cs"/>
          <w:rtl/>
        </w:rPr>
        <w:tab/>
        <w:t xml:space="preserve">النطاق </w:t>
      </w:r>
      <w:r w:rsidR="00340EA3" w:rsidRPr="00E44E92">
        <w:t>GHz 15,4</w:t>
      </w:r>
      <w:r w:rsidR="00340EA3" w:rsidRPr="00E44E92">
        <w:noBreakHyphen/>
        <w:t>15,35</w:t>
      </w:r>
    </w:p>
    <w:p w:rsidR="00340EA3" w:rsidRPr="00E44E92" w:rsidRDefault="00340EA3" w:rsidP="00340EA3">
      <w:pPr>
        <w:pStyle w:val="ArtNo"/>
        <w:rPr>
          <w:rtl/>
        </w:rPr>
      </w:pPr>
      <w:r w:rsidRPr="00E44E92">
        <w:rPr>
          <w:rtl/>
        </w:rPr>
        <w:t xml:space="preserve">المـادة </w:t>
      </w:r>
      <w:r w:rsidRPr="00E44E92">
        <w:rPr>
          <w:rStyle w:val="href"/>
        </w:rPr>
        <w:t>5</w:t>
      </w:r>
    </w:p>
    <w:p w:rsidR="00340EA3" w:rsidRPr="00E44E92" w:rsidRDefault="00340EA3" w:rsidP="00340EA3">
      <w:pPr>
        <w:pStyle w:val="Arttitle"/>
        <w:rPr>
          <w:b w:val="0"/>
          <w:rtl/>
        </w:rPr>
      </w:pPr>
      <w:r w:rsidRPr="00E44E92">
        <w:rPr>
          <w:b w:val="0"/>
          <w:rtl/>
        </w:rPr>
        <w:t>توزيع نطاقات التردد</w:t>
      </w:r>
    </w:p>
    <w:p w:rsidR="00340EA3" w:rsidRPr="00E44E92" w:rsidRDefault="00340EA3" w:rsidP="00340EA3">
      <w:pPr>
        <w:pStyle w:val="Section1"/>
      </w:pPr>
      <w:r w:rsidRPr="00E44E92">
        <w:rPr>
          <w:rtl/>
        </w:rPr>
        <w:t xml:space="preserve">القسم </w:t>
      </w:r>
      <w:r w:rsidRPr="00E44E92">
        <w:t>IV</w:t>
      </w:r>
      <w:r w:rsidRPr="00E44E92">
        <w:rPr>
          <w:rtl/>
        </w:rPr>
        <w:t xml:space="preserve"> </w:t>
      </w:r>
      <w:r w:rsidRPr="00E44E92">
        <w:rPr>
          <w:rFonts w:hint="cs"/>
          <w:rtl/>
        </w:rPr>
        <w:t xml:space="preserve"> </w:t>
      </w:r>
      <w:r w:rsidRPr="00E44E92">
        <w:rPr>
          <w:rtl/>
        </w:rPr>
        <w:t>-</w:t>
      </w:r>
      <w:r w:rsidRPr="00E44E92">
        <w:rPr>
          <w:rFonts w:hint="cs"/>
          <w:rtl/>
        </w:rPr>
        <w:t xml:space="preserve"> </w:t>
      </w:r>
      <w:r w:rsidRPr="00E44E92">
        <w:rPr>
          <w:rtl/>
        </w:rPr>
        <w:t xml:space="preserve"> جدول توزيع نطاقات التردد</w:t>
      </w:r>
      <w:r w:rsidRPr="00E44E92">
        <w:rPr>
          <w:rtl/>
        </w:rPr>
        <w:br/>
      </w:r>
      <w:r w:rsidRPr="00E44E92">
        <w:rPr>
          <w:b w:val="0"/>
          <w:bCs w:val="0"/>
          <w:sz w:val="22"/>
          <w:szCs w:val="30"/>
          <w:rtl/>
        </w:rPr>
        <w:t xml:space="preserve">(انظر </w:t>
      </w:r>
      <w:r w:rsidRPr="00E44E92">
        <w:rPr>
          <w:rFonts w:ascii="Times New Roman"/>
          <w:b w:val="0"/>
          <w:bCs w:val="0"/>
          <w:sz w:val="22"/>
          <w:szCs w:val="30"/>
          <w:rtl/>
        </w:rPr>
        <w:t>الرقم</w:t>
      </w:r>
      <w:r w:rsidRPr="00E44E92">
        <w:rPr>
          <w:sz w:val="22"/>
          <w:szCs w:val="30"/>
          <w:rtl/>
        </w:rPr>
        <w:t xml:space="preserve"> </w:t>
      </w:r>
      <w:r w:rsidRPr="00E44E92">
        <w:rPr>
          <w:sz w:val="22"/>
          <w:szCs w:val="30"/>
        </w:rPr>
        <w:t>1.2</w:t>
      </w:r>
      <w:r w:rsidRPr="00E44E92">
        <w:rPr>
          <w:b w:val="0"/>
          <w:bCs w:val="0"/>
          <w:sz w:val="22"/>
          <w:szCs w:val="30"/>
          <w:rtl/>
        </w:rPr>
        <w:t>)</w:t>
      </w:r>
    </w:p>
    <w:p w:rsidR="007851D7" w:rsidRPr="00E44E92" w:rsidRDefault="00DC4D00">
      <w:pPr>
        <w:pStyle w:val="Proposal"/>
        <w:rPr>
          <w:lang w:val="es-ES"/>
        </w:rPr>
      </w:pPr>
      <w:r w:rsidRPr="00E44E92">
        <w:rPr>
          <w:u w:val="single"/>
          <w:lang w:val="es-ES"/>
        </w:rPr>
        <w:t>NOC</w:t>
      </w:r>
      <w:r w:rsidRPr="00E44E92">
        <w:rPr>
          <w:lang w:val="es-ES"/>
        </w:rPr>
        <w:tab/>
        <w:t>BDI/KEN/UGA/RRW/TZA/85A6A1/18</w:t>
      </w:r>
    </w:p>
    <w:p w:rsidR="00DC4D00" w:rsidRPr="00E44E92" w:rsidRDefault="00DC4D00">
      <w:pPr>
        <w:pStyle w:val="Tabletitle"/>
        <w:spacing w:before="240"/>
        <w:rPr>
          <w:rtl/>
        </w:rPr>
        <w:pPrChange w:id="215" w:author="El Wardany, Samy" w:date="2011-08-01T14:42:00Z">
          <w:pPr/>
        </w:pPrChange>
      </w:pPr>
      <w:r w:rsidRPr="00E44E92">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C4D00" w:rsidRPr="00E44E92" w:rsidTr="00DC4D00">
        <w:trPr>
          <w:cantSplit/>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التوزيع على الخدمات</w:t>
            </w:r>
          </w:p>
        </w:tc>
      </w:tr>
      <w:tr w:rsidR="00DC4D00" w:rsidRPr="00E44E92" w:rsidTr="00DC4D00">
        <w:trPr>
          <w:cantSplit/>
        </w:trPr>
        <w:tc>
          <w:tcPr>
            <w:tcW w:w="3119" w:type="dxa"/>
            <w:tcBorders>
              <w:top w:val="single" w:sz="4" w:space="0" w:color="auto"/>
              <w:left w:val="single" w:sz="6" w:space="0" w:color="auto"/>
              <w:bottom w:val="single" w:sz="6" w:space="0" w:color="auto"/>
              <w:right w:val="single" w:sz="6" w:space="0" w:color="auto"/>
            </w:tcBorders>
          </w:tcPr>
          <w:p w:rsidR="00DC4D00" w:rsidRPr="00E44E92" w:rsidRDefault="00DC4D00" w:rsidP="00DC4D00">
            <w:pPr>
              <w:pStyle w:val="Tablehead"/>
            </w:pPr>
            <w:r w:rsidRPr="00E44E92">
              <w:rPr>
                <w:rtl/>
              </w:rPr>
              <w:t xml:space="preserve">الإقليم </w:t>
            </w:r>
            <w:r w:rsidRPr="00E44E92">
              <w:t>1</w:t>
            </w:r>
          </w:p>
        </w:tc>
        <w:tc>
          <w:tcPr>
            <w:tcW w:w="3119" w:type="dxa"/>
            <w:tcBorders>
              <w:top w:val="single" w:sz="4" w:space="0" w:color="auto"/>
              <w:left w:val="single" w:sz="6" w:space="0" w:color="auto"/>
              <w:bottom w:val="single" w:sz="6" w:space="0" w:color="auto"/>
              <w:right w:val="single" w:sz="6" w:space="0" w:color="auto"/>
            </w:tcBorders>
          </w:tcPr>
          <w:p w:rsidR="00DC4D00" w:rsidRPr="00E44E92" w:rsidRDefault="00DC4D00" w:rsidP="00DC4D00">
            <w:pPr>
              <w:pStyle w:val="Tablehead"/>
            </w:pPr>
            <w:r w:rsidRPr="00E44E92">
              <w:rPr>
                <w:rtl/>
              </w:rPr>
              <w:t xml:space="preserve">الإقليم </w:t>
            </w:r>
            <w:r w:rsidRPr="00E44E92">
              <w:t>2</w:t>
            </w:r>
          </w:p>
        </w:tc>
        <w:tc>
          <w:tcPr>
            <w:tcW w:w="3118" w:type="dxa"/>
            <w:tcBorders>
              <w:top w:val="single" w:sz="4" w:space="0" w:color="auto"/>
              <w:left w:val="single" w:sz="6" w:space="0" w:color="auto"/>
              <w:bottom w:val="single" w:sz="6" w:space="0" w:color="auto"/>
              <w:right w:val="single" w:sz="6" w:space="0" w:color="auto"/>
            </w:tcBorders>
          </w:tcPr>
          <w:p w:rsidR="00DC4D00" w:rsidRPr="00E44E92" w:rsidRDefault="00DC4D00" w:rsidP="00DC4D00">
            <w:pPr>
              <w:pStyle w:val="Tablehead"/>
            </w:pPr>
            <w:r w:rsidRPr="00E44E92">
              <w:rPr>
                <w:rtl/>
              </w:rPr>
              <w:t xml:space="preserve">الإقليم </w:t>
            </w:r>
            <w:r w:rsidRPr="00E44E92">
              <w:t>3</w:t>
            </w:r>
          </w:p>
        </w:tc>
      </w:tr>
      <w:tr w:rsidR="00DC4D00" w:rsidRPr="00E44E92" w:rsidTr="00DC4D00">
        <w:trPr>
          <w:cantSplit/>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340EA3">
            <w:pPr>
              <w:pStyle w:val="TabletextS5"/>
              <w:ind w:left="3261" w:hanging="3261"/>
            </w:pPr>
            <w:r w:rsidRPr="00E44E92">
              <w:rPr>
                <w:rStyle w:val="Tablefreq"/>
              </w:rPr>
              <w:t>15,4-15,35</w:t>
            </w:r>
            <w:r w:rsidRPr="00E44E92">
              <w:rPr>
                <w:bCs/>
                <w:color w:val="000000"/>
                <w:rtl/>
              </w:rPr>
              <w:tab/>
            </w:r>
            <w:r w:rsidRPr="00E44E92">
              <w:rPr>
                <w:b/>
                <w:bCs/>
                <w:rtl/>
              </w:rPr>
              <w:t>استكشاف الأرض الساتلية</w:t>
            </w:r>
            <w:r w:rsidRPr="00E44E92">
              <w:rPr>
                <w:rtl/>
              </w:rPr>
              <w:t xml:space="preserve"> (منفعلة)</w:t>
            </w:r>
          </w:p>
          <w:p w:rsidR="00DC4D00" w:rsidRPr="00E44E92" w:rsidRDefault="00DC4D00" w:rsidP="00340EA3">
            <w:pPr>
              <w:pStyle w:val="TabletextS5"/>
              <w:ind w:left="3261" w:hanging="3261"/>
            </w:pPr>
            <w:r w:rsidRPr="00E44E92">
              <w:tab/>
            </w:r>
            <w:r w:rsidRPr="00E44E92">
              <w:rPr>
                <w:b/>
                <w:bCs/>
                <w:rtl/>
              </w:rPr>
              <w:t>فلك راديوي</w:t>
            </w:r>
          </w:p>
          <w:p w:rsidR="00DC4D00" w:rsidRPr="00E44E92" w:rsidRDefault="00DC4D00" w:rsidP="00340EA3">
            <w:pPr>
              <w:pStyle w:val="TabletextS5"/>
              <w:ind w:left="3261" w:hanging="3261"/>
            </w:pPr>
            <w:r w:rsidRPr="00E44E92">
              <w:tab/>
            </w:r>
            <w:r w:rsidRPr="00E44E92">
              <w:rPr>
                <w:b/>
                <w:bCs/>
                <w:rtl/>
              </w:rPr>
              <w:t>أبحاث فضائية</w:t>
            </w:r>
            <w:r w:rsidRPr="00E44E92">
              <w:rPr>
                <w:rtl/>
              </w:rPr>
              <w:t xml:space="preserve"> (منفعلة)</w:t>
            </w:r>
          </w:p>
          <w:p w:rsidR="00DC4D00" w:rsidRPr="00E44E92" w:rsidRDefault="00DC4D00" w:rsidP="00340EA3">
            <w:pPr>
              <w:pStyle w:val="TabletextS5"/>
              <w:ind w:left="3261" w:hanging="3261"/>
              <w:rPr>
                <w:rStyle w:val="Artref"/>
                <w:b w:val="0"/>
                <w:bCs w:val="0"/>
              </w:rPr>
            </w:pPr>
            <w:r w:rsidRPr="00E44E92">
              <w:tab/>
            </w:r>
            <w:r w:rsidRPr="00E44E92">
              <w:rPr>
                <w:rStyle w:val="Artref"/>
                <w:b w:val="0"/>
                <w:bCs w:val="0"/>
              </w:rPr>
              <w:t>511.5  340.5</w:t>
            </w:r>
          </w:p>
        </w:tc>
      </w:tr>
    </w:tbl>
    <w:p w:rsidR="007851D7" w:rsidRPr="00E44E92" w:rsidRDefault="007851D7">
      <w:pPr>
        <w:pStyle w:val="Reasons"/>
      </w:pPr>
    </w:p>
    <w:p w:rsidR="00340EA3" w:rsidRPr="00E44E92" w:rsidRDefault="002E046A" w:rsidP="00340EA3">
      <w:pPr>
        <w:pStyle w:val="Heading1"/>
      </w:pPr>
      <w:r>
        <w:lastRenderedPageBreak/>
        <w:t>(9</w:t>
      </w:r>
      <w:r w:rsidR="00340EA3" w:rsidRPr="00E44E92">
        <w:rPr>
          <w:rFonts w:hint="cs"/>
          <w:rtl/>
        </w:rPr>
        <w:tab/>
        <w:t xml:space="preserve">النطاق </w:t>
      </w:r>
      <w:r w:rsidR="00340EA3" w:rsidRPr="00E44E92">
        <w:t>GHz 15,7</w:t>
      </w:r>
      <w:r w:rsidR="00340EA3" w:rsidRPr="00E44E92">
        <w:noBreakHyphen/>
        <w:t>15,4</w:t>
      </w:r>
    </w:p>
    <w:p w:rsidR="00340EA3" w:rsidRPr="00E44E92" w:rsidRDefault="00340EA3" w:rsidP="00363CCB">
      <w:pPr>
        <w:pStyle w:val="ArtNo"/>
        <w:keepNext/>
        <w:keepLines/>
        <w:rPr>
          <w:rtl/>
        </w:rPr>
      </w:pPr>
      <w:r w:rsidRPr="00E44E92">
        <w:rPr>
          <w:rtl/>
        </w:rPr>
        <w:t xml:space="preserve">المـادة </w:t>
      </w:r>
      <w:r w:rsidRPr="00E44E92">
        <w:rPr>
          <w:rStyle w:val="href"/>
        </w:rPr>
        <w:t>5</w:t>
      </w:r>
    </w:p>
    <w:p w:rsidR="00340EA3" w:rsidRPr="00E44E92" w:rsidRDefault="00340EA3" w:rsidP="00363CCB">
      <w:pPr>
        <w:pStyle w:val="Arttitle"/>
        <w:keepNext/>
        <w:keepLines/>
        <w:rPr>
          <w:b w:val="0"/>
          <w:rtl/>
        </w:rPr>
      </w:pPr>
      <w:r w:rsidRPr="00E44E92">
        <w:rPr>
          <w:b w:val="0"/>
          <w:rtl/>
        </w:rPr>
        <w:t>توزيع نطاقات التردد</w:t>
      </w:r>
    </w:p>
    <w:p w:rsidR="00340EA3" w:rsidRPr="00E44E92" w:rsidRDefault="00340EA3" w:rsidP="00340EA3">
      <w:pPr>
        <w:pStyle w:val="Section1"/>
      </w:pPr>
      <w:r w:rsidRPr="00E44E92">
        <w:rPr>
          <w:rtl/>
        </w:rPr>
        <w:t xml:space="preserve">القسم </w:t>
      </w:r>
      <w:r w:rsidRPr="00E44E92">
        <w:t>IV</w:t>
      </w:r>
      <w:r w:rsidRPr="00E44E92">
        <w:rPr>
          <w:rtl/>
        </w:rPr>
        <w:t xml:space="preserve"> </w:t>
      </w:r>
      <w:r w:rsidRPr="00E44E92">
        <w:rPr>
          <w:rFonts w:hint="cs"/>
          <w:rtl/>
        </w:rPr>
        <w:t xml:space="preserve"> </w:t>
      </w:r>
      <w:r w:rsidRPr="00E44E92">
        <w:rPr>
          <w:rtl/>
        </w:rPr>
        <w:t>-</w:t>
      </w:r>
      <w:r w:rsidRPr="00E44E92">
        <w:rPr>
          <w:rFonts w:hint="cs"/>
          <w:rtl/>
        </w:rPr>
        <w:t xml:space="preserve"> </w:t>
      </w:r>
      <w:r w:rsidRPr="00E44E92">
        <w:rPr>
          <w:rtl/>
        </w:rPr>
        <w:t xml:space="preserve"> جدول توزيع نطاقات التردد</w:t>
      </w:r>
      <w:r w:rsidRPr="00E44E92">
        <w:rPr>
          <w:rtl/>
        </w:rPr>
        <w:br/>
      </w:r>
      <w:r w:rsidRPr="00E44E92">
        <w:rPr>
          <w:b w:val="0"/>
          <w:bCs w:val="0"/>
          <w:sz w:val="22"/>
          <w:szCs w:val="30"/>
          <w:rtl/>
        </w:rPr>
        <w:t xml:space="preserve">(انظر </w:t>
      </w:r>
      <w:r w:rsidRPr="00E44E92">
        <w:rPr>
          <w:rFonts w:ascii="Times New Roman"/>
          <w:b w:val="0"/>
          <w:bCs w:val="0"/>
          <w:sz w:val="22"/>
          <w:szCs w:val="30"/>
          <w:rtl/>
        </w:rPr>
        <w:t>الرقم</w:t>
      </w:r>
      <w:r w:rsidRPr="00E44E92">
        <w:rPr>
          <w:sz w:val="22"/>
          <w:szCs w:val="30"/>
          <w:rtl/>
        </w:rPr>
        <w:t xml:space="preserve"> </w:t>
      </w:r>
      <w:r w:rsidRPr="00E44E92">
        <w:rPr>
          <w:sz w:val="22"/>
          <w:szCs w:val="30"/>
        </w:rPr>
        <w:t>1.2</w:t>
      </w:r>
      <w:r w:rsidRPr="00E44E92">
        <w:rPr>
          <w:b w:val="0"/>
          <w:bCs w:val="0"/>
          <w:sz w:val="22"/>
          <w:szCs w:val="30"/>
          <w:rtl/>
        </w:rPr>
        <w:t>)</w:t>
      </w:r>
    </w:p>
    <w:p w:rsidR="007851D7" w:rsidRPr="00E44E92" w:rsidRDefault="00DC4D00">
      <w:pPr>
        <w:pStyle w:val="Proposal"/>
        <w:rPr>
          <w:lang w:val="es-ES"/>
        </w:rPr>
      </w:pPr>
      <w:r w:rsidRPr="00E44E92">
        <w:rPr>
          <w:u w:val="single"/>
          <w:lang w:val="es-ES"/>
        </w:rPr>
        <w:t>NOC</w:t>
      </w:r>
      <w:r w:rsidRPr="00E44E92">
        <w:rPr>
          <w:lang w:val="es-ES"/>
        </w:rPr>
        <w:tab/>
        <w:t>BDI/KEN/UGA/RRW/TZA/85A6A1/19</w:t>
      </w:r>
    </w:p>
    <w:p w:rsidR="00DC4D00" w:rsidRPr="00E44E92" w:rsidRDefault="00DC4D00">
      <w:pPr>
        <w:pStyle w:val="Tabletitle"/>
        <w:spacing w:before="240"/>
        <w:rPr>
          <w:rtl/>
        </w:rPr>
        <w:pPrChange w:id="216" w:author="El Wardany, Samy" w:date="2011-08-01T14:42:00Z">
          <w:pPr/>
        </w:pPrChange>
      </w:pPr>
      <w:r w:rsidRPr="00E44E92">
        <w:t>GHz 18,4-15,4</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DC4D00" w:rsidRPr="00E44E92" w:rsidTr="00DC4D0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A2C73">
            <w:pPr>
              <w:pStyle w:val="Tablehead"/>
              <w:spacing w:line="280" w:lineRule="exact"/>
            </w:pPr>
            <w:r w:rsidRPr="00E44E92">
              <w:rPr>
                <w:rtl/>
              </w:rPr>
              <w:t>التوزيع على الخدمات</w:t>
            </w:r>
          </w:p>
        </w:tc>
      </w:tr>
      <w:tr w:rsidR="00DC4D00" w:rsidRPr="00E44E92" w:rsidTr="00DC4D00">
        <w:trPr>
          <w:cantSplit/>
          <w:jc w:val="center"/>
        </w:trPr>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A2C73">
            <w:pPr>
              <w:pStyle w:val="Tablehead"/>
              <w:spacing w:line="280" w:lineRule="exact"/>
            </w:pPr>
            <w:r w:rsidRPr="00E44E92">
              <w:rPr>
                <w:rtl/>
              </w:rPr>
              <w:t xml:space="preserve">الإقليم </w:t>
            </w:r>
            <w:r w:rsidRPr="00E44E92">
              <w:t>1</w:t>
            </w:r>
          </w:p>
        </w:tc>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A2C73">
            <w:pPr>
              <w:pStyle w:val="Tablehead"/>
              <w:spacing w:line="280" w:lineRule="exact"/>
            </w:pPr>
            <w:r w:rsidRPr="00E44E92">
              <w:rPr>
                <w:rtl/>
              </w:rPr>
              <w:t xml:space="preserve">الإقليم </w:t>
            </w:r>
            <w:r w:rsidRPr="00E44E92">
              <w:t>2</w:t>
            </w:r>
          </w:p>
        </w:tc>
        <w:tc>
          <w:tcPr>
            <w:tcW w:w="3118" w:type="dxa"/>
            <w:tcBorders>
              <w:top w:val="single" w:sz="4" w:space="0" w:color="auto"/>
              <w:left w:val="single" w:sz="4" w:space="0" w:color="auto"/>
              <w:bottom w:val="single" w:sz="4" w:space="0" w:color="auto"/>
              <w:right w:val="single" w:sz="4" w:space="0" w:color="auto"/>
            </w:tcBorders>
          </w:tcPr>
          <w:p w:rsidR="00DC4D00" w:rsidRPr="00E44E92" w:rsidRDefault="00DC4D00" w:rsidP="00DA2C73">
            <w:pPr>
              <w:pStyle w:val="Tablehead"/>
              <w:spacing w:line="280" w:lineRule="exact"/>
            </w:pPr>
            <w:r w:rsidRPr="00E44E92">
              <w:rPr>
                <w:rtl/>
              </w:rPr>
              <w:t xml:space="preserve">الإقليم </w:t>
            </w:r>
            <w:r w:rsidRPr="00E44E92">
              <w:t>3</w:t>
            </w:r>
          </w:p>
        </w:tc>
      </w:tr>
      <w:tr w:rsidR="00DC4D00" w:rsidRPr="00E44E92" w:rsidTr="00DC4D0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A2C73">
            <w:pPr>
              <w:pStyle w:val="TabletextS5"/>
              <w:spacing w:line="280" w:lineRule="exact"/>
              <w:ind w:left="3261" w:hanging="3261"/>
              <w:rPr>
                <w:b/>
                <w:bCs/>
              </w:rPr>
            </w:pPr>
            <w:r w:rsidRPr="00E44E92">
              <w:rPr>
                <w:rStyle w:val="Tablefreq"/>
              </w:rPr>
              <w:t>15,43-15,4</w:t>
            </w:r>
            <w:r w:rsidRPr="00E44E92">
              <w:rPr>
                <w:bCs/>
                <w:color w:val="000000"/>
                <w:rtl/>
              </w:rPr>
              <w:tab/>
            </w:r>
            <w:r w:rsidRPr="00E44E92">
              <w:rPr>
                <w:b/>
                <w:bCs/>
                <w:rtl/>
              </w:rPr>
              <w:t>تحديد راديوي للموقع</w:t>
            </w:r>
            <w:r w:rsidRPr="00E44E92">
              <w:rPr>
                <w:rFonts w:hint="cs"/>
                <w:b/>
                <w:bCs/>
                <w:rtl/>
              </w:rPr>
              <w:t xml:space="preserve">  </w:t>
            </w:r>
            <w:r w:rsidRPr="00E44E92">
              <w:rPr>
                <w:rStyle w:val="Artref"/>
                <w:b w:val="0"/>
                <w:bCs w:val="0"/>
              </w:rPr>
              <w:t>511E.5</w:t>
            </w:r>
            <w:r w:rsidRPr="00E44E92">
              <w:rPr>
                <w:rStyle w:val="Artref"/>
                <w:rFonts w:hint="cs"/>
                <w:b w:val="0"/>
                <w:bCs w:val="0"/>
                <w:rtl/>
              </w:rPr>
              <w:t xml:space="preserve">  </w:t>
            </w:r>
            <w:r w:rsidRPr="00E44E92">
              <w:rPr>
                <w:rStyle w:val="Artref"/>
                <w:b w:val="0"/>
                <w:bCs w:val="0"/>
              </w:rPr>
              <w:t>511F.5</w:t>
            </w:r>
          </w:p>
          <w:p w:rsidR="00DC4D00" w:rsidRPr="00E44E92" w:rsidRDefault="00DC4D00" w:rsidP="00DA2C73">
            <w:pPr>
              <w:pStyle w:val="TabletextS5"/>
              <w:spacing w:line="280" w:lineRule="exact"/>
              <w:ind w:left="3261" w:hanging="3261"/>
            </w:pPr>
            <w:r w:rsidRPr="00E44E92">
              <w:rPr>
                <w:b/>
                <w:bCs/>
              </w:rPr>
              <w:tab/>
            </w:r>
            <w:r w:rsidRPr="00E44E92">
              <w:rPr>
                <w:b/>
                <w:bCs/>
                <w:rtl/>
              </w:rPr>
              <w:t>ملاحة راديوية للطيران</w:t>
            </w:r>
          </w:p>
          <w:p w:rsidR="00DC4D00" w:rsidRPr="00E44E92" w:rsidRDefault="00DC4D00" w:rsidP="00DA2C73">
            <w:pPr>
              <w:pStyle w:val="TabletextS5"/>
              <w:spacing w:line="280" w:lineRule="exact"/>
              <w:ind w:left="3261" w:hanging="3261"/>
              <w:rPr>
                <w:rStyle w:val="Artref"/>
                <w:b w:val="0"/>
                <w:bCs w:val="0"/>
              </w:rPr>
            </w:pPr>
            <w:r w:rsidRPr="00E44E92">
              <w:tab/>
            </w:r>
            <w:r w:rsidRPr="00E44E92">
              <w:rPr>
                <w:rStyle w:val="Artref"/>
                <w:b w:val="0"/>
                <w:bCs w:val="0"/>
              </w:rPr>
              <w:t>511D.5</w:t>
            </w:r>
          </w:p>
        </w:tc>
      </w:tr>
      <w:tr w:rsidR="00DC4D00" w:rsidRPr="00E44E92" w:rsidTr="00DC4D0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A2C73">
            <w:pPr>
              <w:pStyle w:val="TabletextS5"/>
              <w:spacing w:line="280" w:lineRule="exact"/>
              <w:ind w:left="3261" w:hanging="3261"/>
            </w:pPr>
            <w:r w:rsidRPr="00E44E92">
              <w:rPr>
                <w:rStyle w:val="Tablefreq"/>
              </w:rPr>
              <w:t>15,63-15,43</w:t>
            </w:r>
            <w:r w:rsidRPr="00E44E92">
              <w:tab/>
            </w:r>
            <w:r w:rsidRPr="00E44E92">
              <w:rPr>
                <w:b/>
                <w:bCs/>
                <w:rtl/>
              </w:rPr>
              <w:t>ثابتة ساتلية</w:t>
            </w:r>
            <w:r w:rsidRPr="00E44E92">
              <w:rPr>
                <w:rtl/>
              </w:rPr>
              <w:t xml:space="preserve"> (أرض-فضاء)</w:t>
            </w:r>
            <w:r w:rsidRPr="00E44E92">
              <w:rPr>
                <w:rFonts w:hint="cs"/>
                <w:rtl/>
              </w:rPr>
              <w:t xml:space="preserve"> </w:t>
            </w:r>
            <w:r w:rsidRPr="00E44E92">
              <w:rPr>
                <w:rtl/>
              </w:rPr>
              <w:t xml:space="preserve"> </w:t>
            </w:r>
            <w:r w:rsidRPr="00E44E92">
              <w:rPr>
                <w:rStyle w:val="Artref"/>
                <w:b w:val="0"/>
                <w:bCs w:val="0"/>
              </w:rPr>
              <w:t>511A.5</w:t>
            </w:r>
          </w:p>
          <w:p w:rsidR="00DC4D00" w:rsidRPr="00E44E92" w:rsidRDefault="00DC4D00" w:rsidP="00DA2C73">
            <w:pPr>
              <w:pStyle w:val="TabletextS5"/>
              <w:spacing w:line="280" w:lineRule="exact"/>
              <w:ind w:left="3261" w:hanging="3261"/>
              <w:rPr>
                <w:b/>
                <w:bCs/>
              </w:rPr>
            </w:pPr>
            <w:r w:rsidRPr="00E44E92">
              <w:tab/>
            </w:r>
            <w:r w:rsidRPr="00E44E92">
              <w:rPr>
                <w:b/>
                <w:bCs/>
                <w:rtl/>
              </w:rPr>
              <w:t>تحديد راديوي للم</w:t>
            </w:r>
            <w:bookmarkStart w:id="217" w:name="_GoBack"/>
            <w:bookmarkEnd w:id="217"/>
            <w:r w:rsidRPr="00E44E92">
              <w:rPr>
                <w:b/>
                <w:bCs/>
                <w:rtl/>
              </w:rPr>
              <w:t>وقع</w:t>
            </w:r>
            <w:r w:rsidRPr="00E44E92">
              <w:rPr>
                <w:rFonts w:hint="cs"/>
                <w:b/>
                <w:bCs/>
                <w:rtl/>
              </w:rPr>
              <w:t xml:space="preserve">  </w:t>
            </w:r>
            <w:r w:rsidRPr="00E44E92">
              <w:rPr>
                <w:rStyle w:val="Artref"/>
                <w:b w:val="0"/>
                <w:bCs w:val="0"/>
              </w:rPr>
              <w:t>511E.5</w:t>
            </w:r>
            <w:r w:rsidRPr="00E44E92">
              <w:rPr>
                <w:rStyle w:val="Artref"/>
                <w:rFonts w:hint="cs"/>
                <w:b w:val="0"/>
                <w:bCs w:val="0"/>
                <w:rtl/>
              </w:rPr>
              <w:t xml:space="preserve">  </w:t>
            </w:r>
            <w:r w:rsidRPr="00E44E92">
              <w:rPr>
                <w:rStyle w:val="Artref"/>
                <w:b w:val="0"/>
                <w:bCs w:val="0"/>
              </w:rPr>
              <w:t>511F.5</w:t>
            </w:r>
          </w:p>
          <w:p w:rsidR="00DC4D00" w:rsidRPr="00E44E92" w:rsidRDefault="00DC4D00" w:rsidP="00DA2C73">
            <w:pPr>
              <w:pStyle w:val="TabletextS5"/>
              <w:spacing w:line="280" w:lineRule="exact"/>
              <w:ind w:left="3261" w:hanging="3261"/>
            </w:pPr>
            <w:r w:rsidRPr="00E44E92">
              <w:rPr>
                <w:b/>
                <w:bCs/>
              </w:rPr>
              <w:tab/>
            </w:r>
            <w:r w:rsidRPr="00E44E92">
              <w:rPr>
                <w:b/>
                <w:bCs/>
                <w:rtl/>
              </w:rPr>
              <w:t>ملاحة راديوية للطيران</w:t>
            </w:r>
          </w:p>
          <w:p w:rsidR="00DC4D00" w:rsidRPr="00E44E92" w:rsidRDefault="00DC4D00" w:rsidP="00DA2C73">
            <w:pPr>
              <w:pStyle w:val="TabletextS5"/>
              <w:spacing w:line="280" w:lineRule="exact"/>
              <w:ind w:left="3261" w:hanging="3261"/>
              <w:rPr>
                <w:rStyle w:val="Artref"/>
                <w:b w:val="0"/>
                <w:bCs w:val="0"/>
              </w:rPr>
            </w:pPr>
            <w:r w:rsidRPr="00E44E92">
              <w:tab/>
            </w:r>
            <w:r w:rsidRPr="00E44E92">
              <w:rPr>
                <w:rStyle w:val="Artref"/>
                <w:b w:val="0"/>
                <w:bCs w:val="0"/>
              </w:rPr>
              <w:t>511C.5</w:t>
            </w:r>
          </w:p>
        </w:tc>
      </w:tr>
      <w:tr w:rsidR="00DC4D00" w:rsidRPr="00E44E92" w:rsidTr="00DC4D0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A2C73">
            <w:pPr>
              <w:pStyle w:val="TabletextS5"/>
              <w:spacing w:line="280" w:lineRule="exact"/>
              <w:ind w:left="3261" w:hanging="3261"/>
              <w:rPr>
                <w:rtl/>
              </w:rPr>
            </w:pPr>
            <w:r w:rsidRPr="00E44E92">
              <w:rPr>
                <w:rStyle w:val="Tablefreq"/>
              </w:rPr>
              <w:t>15,7-15,63</w:t>
            </w:r>
            <w:r w:rsidRPr="00E44E92">
              <w:rPr>
                <w:bCs/>
                <w:color w:val="000000"/>
                <w:rtl/>
              </w:rPr>
              <w:tab/>
            </w:r>
            <w:r w:rsidRPr="00E44E92">
              <w:rPr>
                <w:b/>
                <w:bCs/>
                <w:rtl/>
              </w:rPr>
              <w:t>تحديد راديوي للموقع</w:t>
            </w:r>
            <w:r w:rsidRPr="00E44E92">
              <w:rPr>
                <w:rFonts w:hint="cs"/>
                <w:b/>
                <w:bCs/>
                <w:rtl/>
              </w:rPr>
              <w:t xml:space="preserve">  </w:t>
            </w:r>
            <w:r w:rsidRPr="00E44E92">
              <w:rPr>
                <w:rStyle w:val="Artref"/>
                <w:b w:val="0"/>
                <w:bCs w:val="0"/>
              </w:rPr>
              <w:t>511E.5</w:t>
            </w:r>
            <w:r w:rsidRPr="00E44E92">
              <w:rPr>
                <w:rStyle w:val="Artref"/>
                <w:rFonts w:hint="cs"/>
                <w:b w:val="0"/>
                <w:bCs w:val="0"/>
                <w:rtl/>
              </w:rPr>
              <w:t xml:space="preserve">  </w:t>
            </w:r>
            <w:r w:rsidRPr="00E44E92">
              <w:rPr>
                <w:rStyle w:val="Artref"/>
                <w:b w:val="0"/>
                <w:bCs w:val="0"/>
              </w:rPr>
              <w:t>511F.5</w:t>
            </w:r>
          </w:p>
          <w:p w:rsidR="00DC4D00" w:rsidRPr="00E44E92" w:rsidRDefault="00DC4D00" w:rsidP="00DA2C73">
            <w:pPr>
              <w:pStyle w:val="TabletextS5"/>
              <w:spacing w:line="280" w:lineRule="exact"/>
              <w:ind w:left="3261" w:hanging="3261"/>
            </w:pPr>
            <w:r w:rsidRPr="00E44E92">
              <w:rPr>
                <w:rtl/>
              </w:rPr>
              <w:tab/>
            </w:r>
            <w:r w:rsidRPr="00E44E92">
              <w:rPr>
                <w:b/>
                <w:bCs/>
                <w:rtl/>
              </w:rPr>
              <w:t>ملاحة راديوية للطيران</w:t>
            </w:r>
          </w:p>
          <w:p w:rsidR="00DC4D00" w:rsidRPr="00E44E92" w:rsidRDefault="00DC4D00" w:rsidP="00DA2C73">
            <w:pPr>
              <w:pStyle w:val="TabletextS5"/>
              <w:spacing w:line="280" w:lineRule="exact"/>
              <w:ind w:left="3261" w:hanging="3261"/>
              <w:rPr>
                <w:rStyle w:val="Artref"/>
                <w:b w:val="0"/>
                <w:bCs w:val="0"/>
              </w:rPr>
            </w:pPr>
            <w:r w:rsidRPr="00E44E92">
              <w:tab/>
            </w:r>
            <w:r w:rsidRPr="00E44E92">
              <w:rPr>
                <w:rStyle w:val="Artref"/>
                <w:b w:val="0"/>
                <w:bCs w:val="0"/>
              </w:rPr>
              <w:t>511D.5</w:t>
            </w:r>
          </w:p>
        </w:tc>
      </w:tr>
    </w:tbl>
    <w:p w:rsidR="007851D7" w:rsidRPr="00E44E92" w:rsidRDefault="007851D7" w:rsidP="00DA2C73">
      <w:pPr>
        <w:pStyle w:val="Reasons"/>
        <w:spacing w:before="0"/>
      </w:pPr>
    </w:p>
    <w:p w:rsidR="00340EA3" w:rsidRPr="00E44E92" w:rsidRDefault="002E046A" w:rsidP="00340EA3">
      <w:pPr>
        <w:pStyle w:val="Heading1"/>
      </w:pPr>
      <w:r>
        <w:t>(10</w:t>
      </w:r>
      <w:r w:rsidR="00340EA3" w:rsidRPr="00E44E92">
        <w:rPr>
          <w:rFonts w:hint="cs"/>
          <w:rtl/>
        </w:rPr>
        <w:tab/>
        <w:t xml:space="preserve">النطاق </w:t>
      </w:r>
      <w:r w:rsidR="00340EA3" w:rsidRPr="00E44E92">
        <w:t>GHz 16,6</w:t>
      </w:r>
      <w:r w:rsidR="00340EA3" w:rsidRPr="00E44E92">
        <w:noBreakHyphen/>
        <w:t>15,7</w:t>
      </w:r>
    </w:p>
    <w:p w:rsidR="00340EA3" w:rsidRPr="00E44E92" w:rsidRDefault="00340EA3" w:rsidP="00340EA3">
      <w:pPr>
        <w:pStyle w:val="ArtNo"/>
        <w:rPr>
          <w:rtl/>
        </w:rPr>
      </w:pPr>
      <w:r w:rsidRPr="00E44E92">
        <w:rPr>
          <w:rtl/>
        </w:rPr>
        <w:t xml:space="preserve">المـادة </w:t>
      </w:r>
      <w:r w:rsidRPr="00E44E92">
        <w:rPr>
          <w:rStyle w:val="href"/>
        </w:rPr>
        <w:t>5</w:t>
      </w:r>
    </w:p>
    <w:p w:rsidR="00340EA3" w:rsidRPr="00E44E92" w:rsidRDefault="00340EA3" w:rsidP="00340EA3">
      <w:pPr>
        <w:pStyle w:val="Arttitle"/>
        <w:rPr>
          <w:b w:val="0"/>
          <w:rtl/>
        </w:rPr>
      </w:pPr>
      <w:r w:rsidRPr="00E44E92">
        <w:rPr>
          <w:b w:val="0"/>
          <w:rtl/>
        </w:rPr>
        <w:t>توزيع نطاقات التردد</w:t>
      </w:r>
    </w:p>
    <w:p w:rsidR="00340EA3" w:rsidRPr="00E44E92" w:rsidRDefault="00340EA3" w:rsidP="00340EA3">
      <w:pPr>
        <w:pStyle w:val="Section1"/>
      </w:pPr>
      <w:r w:rsidRPr="00E44E92">
        <w:rPr>
          <w:rtl/>
        </w:rPr>
        <w:t xml:space="preserve">القسم </w:t>
      </w:r>
      <w:r w:rsidRPr="00E44E92">
        <w:t>IV</w:t>
      </w:r>
      <w:r w:rsidRPr="00E44E92">
        <w:rPr>
          <w:rtl/>
        </w:rPr>
        <w:t xml:space="preserve"> </w:t>
      </w:r>
      <w:r w:rsidRPr="00E44E92">
        <w:rPr>
          <w:rFonts w:hint="cs"/>
          <w:rtl/>
        </w:rPr>
        <w:t xml:space="preserve"> </w:t>
      </w:r>
      <w:r w:rsidRPr="00E44E92">
        <w:rPr>
          <w:rtl/>
        </w:rPr>
        <w:t>-</w:t>
      </w:r>
      <w:r w:rsidRPr="00E44E92">
        <w:rPr>
          <w:rFonts w:hint="cs"/>
          <w:rtl/>
        </w:rPr>
        <w:t xml:space="preserve"> </w:t>
      </w:r>
      <w:r w:rsidRPr="00E44E92">
        <w:rPr>
          <w:rtl/>
        </w:rPr>
        <w:t xml:space="preserve"> جدول توزيع نطاقات التردد</w:t>
      </w:r>
      <w:r w:rsidRPr="00E44E92">
        <w:rPr>
          <w:rtl/>
        </w:rPr>
        <w:br/>
      </w:r>
      <w:r w:rsidRPr="00E44E92">
        <w:rPr>
          <w:b w:val="0"/>
          <w:bCs w:val="0"/>
          <w:sz w:val="22"/>
          <w:szCs w:val="30"/>
          <w:rtl/>
        </w:rPr>
        <w:t xml:space="preserve">(انظر </w:t>
      </w:r>
      <w:r w:rsidRPr="00E44E92">
        <w:rPr>
          <w:rFonts w:ascii="Times New Roman"/>
          <w:b w:val="0"/>
          <w:bCs w:val="0"/>
          <w:sz w:val="22"/>
          <w:szCs w:val="30"/>
          <w:rtl/>
        </w:rPr>
        <w:t>الرقم</w:t>
      </w:r>
      <w:r w:rsidRPr="00E44E92">
        <w:rPr>
          <w:sz w:val="22"/>
          <w:szCs w:val="30"/>
          <w:rtl/>
        </w:rPr>
        <w:t xml:space="preserve"> </w:t>
      </w:r>
      <w:r w:rsidRPr="00E44E92">
        <w:rPr>
          <w:sz w:val="22"/>
          <w:szCs w:val="30"/>
        </w:rPr>
        <w:t>1.2</w:t>
      </w:r>
      <w:r w:rsidRPr="00E44E92">
        <w:rPr>
          <w:b w:val="0"/>
          <w:bCs w:val="0"/>
          <w:sz w:val="22"/>
          <w:szCs w:val="30"/>
          <w:rtl/>
        </w:rPr>
        <w:t>)</w:t>
      </w:r>
    </w:p>
    <w:p w:rsidR="007851D7" w:rsidRPr="00E44E92" w:rsidRDefault="00DC4D00">
      <w:pPr>
        <w:pStyle w:val="Proposal"/>
        <w:rPr>
          <w:lang w:val="es-ES"/>
        </w:rPr>
      </w:pPr>
      <w:r w:rsidRPr="00E44E92">
        <w:rPr>
          <w:u w:val="single"/>
          <w:lang w:val="es-ES"/>
        </w:rPr>
        <w:t>NOC</w:t>
      </w:r>
      <w:r w:rsidRPr="00E44E92">
        <w:rPr>
          <w:lang w:val="es-ES"/>
        </w:rPr>
        <w:tab/>
        <w:t>BDI/KEN/UGA/RRW/TZA/85A6A1/20</w:t>
      </w:r>
    </w:p>
    <w:p w:rsidR="00DC4D00" w:rsidRPr="00E44E92" w:rsidRDefault="00DC4D00">
      <w:pPr>
        <w:pStyle w:val="Tabletitle"/>
        <w:spacing w:before="240" w:after="60"/>
        <w:rPr>
          <w:rtl/>
        </w:rPr>
        <w:pPrChange w:id="218" w:author="El Wardany, Samy" w:date="2011-08-01T14:42:00Z">
          <w:pPr/>
        </w:pPrChange>
      </w:pPr>
      <w:r w:rsidRPr="00E44E92">
        <w:t>GHz 18,4-15,4</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DC4D00" w:rsidRPr="00E44E92" w:rsidTr="00DC4D0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التوزيع على الخدمات</w:t>
            </w:r>
          </w:p>
        </w:tc>
      </w:tr>
      <w:tr w:rsidR="00DC4D00" w:rsidRPr="00E44E92" w:rsidTr="00DC4D00">
        <w:trPr>
          <w:cantSplit/>
          <w:jc w:val="center"/>
        </w:trPr>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1</w:t>
            </w:r>
          </w:p>
        </w:tc>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2</w:t>
            </w:r>
          </w:p>
        </w:tc>
        <w:tc>
          <w:tcPr>
            <w:tcW w:w="3118"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3</w:t>
            </w:r>
          </w:p>
        </w:tc>
      </w:tr>
      <w:tr w:rsidR="00DC4D00" w:rsidRPr="00E44E92" w:rsidTr="00DC4D0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340EA3">
            <w:pPr>
              <w:pStyle w:val="TabletextS5"/>
              <w:ind w:left="3261" w:hanging="3261"/>
            </w:pPr>
            <w:r w:rsidRPr="00E44E92">
              <w:rPr>
                <w:rStyle w:val="Tablefreq"/>
              </w:rPr>
              <w:t>16,6-15,7</w:t>
            </w:r>
            <w:r w:rsidRPr="00E44E92">
              <w:tab/>
            </w:r>
            <w:r w:rsidRPr="00E44E92">
              <w:rPr>
                <w:b/>
                <w:bCs/>
                <w:rtl/>
              </w:rPr>
              <w:t>تحديد راديوي للموقع</w:t>
            </w:r>
          </w:p>
          <w:p w:rsidR="00DC4D00" w:rsidRPr="00E44E92" w:rsidRDefault="00DC4D00" w:rsidP="00340EA3">
            <w:pPr>
              <w:pStyle w:val="TabletextS5"/>
              <w:ind w:left="3261" w:hanging="3261"/>
              <w:rPr>
                <w:rStyle w:val="Artref"/>
                <w:b w:val="0"/>
                <w:bCs w:val="0"/>
              </w:rPr>
            </w:pPr>
            <w:r w:rsidRPr="00E44E92">
              <w:tab/>
            </w:r>
            <w:r w:rsidRPr="00E44E92">
              <w:rPr>
                <w:rStyle w:val="Artref"/>
                <w:b w:val="0"/>
                <w:bCs w:val="0"/>
              </w:rPr>
              <w:t>513.5  512.5</w:t>
            </w:r>
          </w:p>
        </w:tc>
      </w:tr>
    </w:tbl>
    <w:p w:rsidR="007851D7" w:rsidRPr="00E44E92" w:rsidRDefault="007851D7" w:rsidP="00DA2C73">
      <w:pPr>
        <w:pStyle w:val="Reasons"/>
        <w:spacing w:before="0"/>
      </w:pPr>
    </w:p>
    <w:p w:rsidR="00340EA3" w:rsidRPr="00E44E92" w:rsidRDefault="002E046A" w:rsidP="00340EA3">
      <w:pPr>
        <w:pStyle w:val="Heading1"/>
      </w:pPr>
      <w:r>
        <w:lastRenderedPageBreak/>
        <w:t>(11</w:t>
      </w:r>
      <w:r w:rsidR="00340EA3" w:rsidRPr="00E44E92">
        <w:rPr>
          <w:rFonts w:hint="cs"/>
          <w:rtl/>
        </w:rPr>
        <w:tab/>
        <w:t xml:space="preserve">النطاق </w:t>
      </w:r>
      <w:r w:rsidR="00340EA3" w:rsidRPr="00E44E92">
        <w:t>GHz 17,00</w:t>
      </w:r>
      <w:r w:rsidR="00340EA3" w:rsidRPr="00E44E92">
        <w:noBreakHyphen/>
        <w:t>16,6</w:t>
      </w:r>
    </w:p>
    <w:p w:rsidR="00340EA3" w:rsidRPr="00E44E92" w:rsidRDefault="00340EA3" w:rsidP="00340EA3">
      <w:pPr>
        <w:pStyle w:val="ArtNo"/>
        <w:rPr>
          <w:rtl/>
        </w:rPr>
      </w:pPr>
      <w:r w:rsidRPr="00E44E92">
        <w:rPr>
          <w:rtl/>
        </w:rPr>
        <w:t xml:space="preserve">المـادة </w:t>
      </w:r>
      <w:r w:rsidRPr="00E44E92">
        <w:rPr>
          <w:rStyle w:val="href"/>
        </w:rPr>
        <w:t>5</w:t>
      </w:r>
    </w:p>
    <w:p w:rsidR="00340EA3" w:rsidRPr="00E44E92" w:rsidRDefault="00340EA3" w:rsidP="00340EA3">
      <w:pPr>
        <w:pStyle w:val="Arttitle"/>
        <w:rPr>
          <w:b w:val="0"/>
          <w:rtl/>
        </w:rPr>
      </w:pPr>
      <w:r w:rsidRPr="00E44E92">
        <w:rPr>
          <w:b w:val="0"/>
          <w:rtl/>
        </w:rPr>
        <w:t>توزيع نطاقات التردد</w:t>
      </w:r>
    </w:p>
    <w:p w:rsidR="00340EA3" w:rsidRPr="00E44E92" w:rsidRDefault="00340EA3" w:rsidP="00340EA3">
      <w:pPr>
        <w:pStyle w:val="Section1"/>
      </w:pPr>
      <w:r w:rsidRPr="00E44E92">
        <w:rPr>
          <w:rtl/>
        </w:rPr>
        <w:t xml:space="preserve">القسم </w:t>
      </w:r>
      <w:r w:rsidRPr="00E44E92">
        <w:t>IV</w:t>
      </w:r>
      <w:r w:rsidRPr="00E44E92">
        <w:rPr>
          <w:rtl/>
        </w:rPr>
        <w:t xml:space="preserve"> </w:t>
      </w:r>
      <w:r w:rsidRPr="00E44E92">
        <w:rPr>
          <w:rFonts w:hint="cs"/>
          <w:rtl/>
        </w:rPr>
        <w:t xml:space="preserve"> </w:t>
      </w:r>
      <w:r w:rsidRPr="00E44E92">
        <w:rPr>
          <w:rtl/>
        </w:rPr>
        <w:t>-</w:t>
      </w:r>
      <w:r w:rsidRPr="00E44E92">
        <w:rPr>
          <w:rFonts w:hint="cs"/>
          <w:rtl/>
        </w:rPr>
        <w:t xml:space="preserve"> </w:t>
      </w:r>
      <w:r w:rsidRPr="00E44E92">
        <w:rPr>
          <w:rtl/>
        </w:rPr>
        <w:t xml:space="preserve"> جدول توزيع نطاقات التردد</w:t>
      </w:r>
      <w:r w:rsidRPr="00E44E92">
        <w:rPr>
          <w:rtl/>
        </w:rPr>
        <w:br/>
      </w:r>
      <w:r w:rsidRPr="00E44E92">
        <w:rPr>
          <w:b w:val="0"/>
          <w:bCs w:val="0"/>
          <w:sz w:val="22"/>
          <w:szCs w:val="30"/>
          <w:rtl/>
        </w:rPr>
        <w:t xml:space="preserve">(انظر </w:t>
      </w:r>
      <w:r w:rsidRPr="00E44E92">
        <w:rPr>
          <w:rFonts w:ascii="Times New Roman"/>
          <w:b w:val="0"/>
          <w:bCs w:val="0"/>
          <w:sz w:val="22"/>
          <w:szCs w:val="30"/>
          <w:rtl/>
        </w:rPr>
        <w:t>الرقم</w:t>
      </w:r>
      <w:r w:rsidRPr="00E44E92">
        <w:rPr>
          <w:sz w:val="22"/>
          <w:szCs w:val="30"/>
          <w:rtl/>
        </w:rPr>
        <w:t xml:space="preserve"> </w:t>
      </w:r>
      <w:r w:rsidRPr="00E44E92">
        <w:rPr>
          <w:sz w:val="22"/>
          <w:szCs w:val="30"/>
        </w:rPr>
        <w:t>1.2</w:t>
      </w:r>
      <w:r w:rsidRPr="00E44E92">
        <w:rPr>
          <w:b w:val="0"/>
          <w:bCs w:val="0"/>
          <w:sz w:val="22"/>
          <w:szCs w:val="30"/>
          <w:rtl/>
        </w:rPr>
        <w:t>)</w:t>
      </w:r>
    </w:p>
    <w:p w:rsidR="007851D7" w:rsidRPr="00E44E92" w:rsidRDefault="00DC4D00">
      <w:pPr>
        <w:pStyle w:val="Proposal"/>
        <w:rPr>
          <w:lang w:val="es-ES"/>
        </w:rPr>
      </w:pPr>
      <w:r w:rsidRPr="00E44E92">
        <w:rPr>
          <w:u w:val="single"/>
          <w:lang w:val="es-ES"/>
        </w:rPr>
        <w:t>NOC</w:t>
      </w:r>
      <w:r w:rsidRPr="00E44E92">
        <w:rPr>
          <w:lang w:val="es-ES"/>
        </w:rPr>
        <w:tab/>
        <w:t>BDI/KEN/UGA/RRW/TZA/85A6A1/21</w:t>
      </w:r>
    </w:p>
    <w:p w:rsidR="00DC4D00" w:rsidRPr="00E44E92" w:rsidRDefault="00DC4D00">
      <w:pPr>
        <w:pStyle w:val="Tabletitle"/>
        <w:spacing w:before="360"/>
        <w:rPr>
          <w:rtl/>
        </w:rPr>
        <w:pPrChange w:id="219" w:author="El Wardany, Samy" w:date="2011-08-01T14:42:00Z">
          <w:pPr/>
        </w:pPrChange>
      </w:pPr>
      <w:r w:rsidRPr="00E44E92">
        <w:t>GHz 18,4-15,4</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DC4D00" w:rsidRPr="00E44E92" w:rsidTr="00DC4D0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التوزيع على الخدمات</w:t>
            </w:r>
          </w:p>
        </w:tc>
      </w:tr>
      <w:tr w:rsidR="00DC4D00" w:rsidRPr="00E44E92" w:rsidTr="00DC4D00">
        <w:trPr>
          <w:cantSplit/>
          <w:jc w:val="center"/>
        </w:trPr>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1</w:t>
            </w:r>
          </w:p>
        </w:tc>
        <w:tc>
          <w:tcPr>
            <w:tcW w:w="3119"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2</w:t>
            </w:r>
          </w:p>
        </w:tc>
        <w:tc>
          <w:tcPr>
            <w:tcW w:w="3118" w:type="dxa"/>
            <w:tcBorders>
              <w:top w:val="single" w:sz="4" w:space="0" w:color="auto"/>
              <w:left w:val="single" w:sz="4" w:space="0" w:color="auto"/>
              <w:bottom w:val="single" w:sz="4" w:space="0" w:color="auto"/>
              <w:right w:val="single" w:sz="4" w:space="0" w:color="auto"/>
            </w:tcBorders>
          </w:tcPr>
          <w:p w:rsidR="00DC4D00" w:rsidRPr="00E44E92" w:rsidRDefault="00DC4D00" w:rsidP="00DC4D00">
            <w:pPr>
              <w:pStyle w:val="Tablehead"/>
            </w:pPr>
            <w:r w:rsidRPr="00E44E92">
              <w:rPr>
                <w:rtl/>
              </w:rPr>
              <w:t xml:space="preserve">الإقليم </w:t>
            </w:r>
            <w:r w:rsidRPr="00E44E92">
              <w:t>3</w:t>
            </w:r>
          </w:p>
        </w:tc>
      </w:tr>
      <w:tr w:rsidR="00DC4D00" w:rsidRPr="00E44E92" w:rsidTr="00DC4D0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4D00" w:rsidRPr="00E44E92" w:rsidRDefault="00DC4D00" w:rsidP="00340EA3">
            <w:pPr>
              <w:pStyle w:val="TabletextS5"/>
              <w:ind w:left="3261" w:hanging="3261"/>
            </w:pPr>
            <w:r w:rsidRPr="00E44E92">
              <w:rPr>
                <w:rStyle w:val="Tablefreq"/>
              </w:rPr>
              <w:t>17,1-16,6</w:t>
            </w:r>
            <w:r w:rsidRPr="00E44E92">
              <w:tab/>
            </w:r>
            <w:r w:rsidRPr="00E44E92">
              <w:rPr>
                <w:b/>
                <w:bCs/>
                <w:rtl/>
              </w:rPr>
              <w:t>تحديد راديوي للموقع</w:t>
            </w:r>
          </w:p>
          <w:p w:rsidR="00DC4D00" w:rsidRPr="00E44E92" w:rsidRDefault="00DC4D00" w:rsidP="00340EA3">
            <w:pPr>
              <w:pStyle w:val="TabletextS5"/>
              <w:ind w:left="3261" w:hanging="3261"/>
            </w:pPr>
            <w:r w:rsidRPr="00E44E92">
              <w:tab/>
            </w:r>
            <w:r w:rsidRPr="00E44E92">
              <w:rPr>
                <w:rtl/>
              </w:rPr>
              <w:t>أبحاث فضائية (فضاء سحيق) (أرض-فضاء)</w:t>
            </w:r>
          </w:p>
          <w:p w:rsidR="00DC4D00" w:rsidRPr="00E44E92" w:rsidRDefault="00DC4D00" w:rsidP="00340EA3">
            <w:pPr>
              <w:pStyle w:val="TabletextS5"/>
              <w:ind w:left="3261" w:hanging="3261"/>
              <w:rPr>
                <w:rStyle w:val="Artref"/>
                <w:b w:val="0"/>
                <w:bCs w:val="0"/>
              </w:rPr>
            </w:pPr>
            <w:r w:rsidRPr="00E44E92">
              <w:tab/>
            </w:r>
            <w:r w:rsidRPr="00E44E92">
              <w:rPr>
                <w:rStyle w:val="Artref"/>
                <w:b w:val="0"/>
                <w:bCs w:val="0"/>
              </w:rPr>
              <w:t>513.5  512.5</w:t>
            </w:r>
          </w:p>
        </w:tc>
      </w:tr>
    </w:tbl>
    <w:p w:rsidR="007851D7" w:rsidRPr="00E44E92" w:rsidRDefault="007851D7">
      <w:pPr>
        <w:pStyle w:val="Reasons"/>
      </w:pPr>
    </w:p>
    <w:p w:rsidR="00340EA3" w:rsidRPr="00340EA3" w:rsidRDefault="005A28C0" w:rsidP="005A28C0">
      <w:pPr>
        <w:jc w:val="center"/>
      </w:pPr>
      <w:r>
        <w:rPr>
          <w:rtl/>
        </w:rPr>
        <w:t>___________</w:t>
      </w:r>
    </w:p>
    <w:sectPr w:rsidR="00340EA3" w:rsidRPr="00340EA3" w:rsidSect="00363CCB">
      <w:headerReference w:type="even" r:id="rId23"/>
      <w:headerReference w:type="default" r:id="rId24"/>
      <w:footerReference w:type="default" r:id="rId25"/>
      <w:footerReference w:type="first" r:id="rId26"/>
      <w:pgSz w:w="11909" w:h="16834" w:code="9"/>
      <w:pgMar w:top="1134" w:right="1276" w:bottom="1134" w:left="1276"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84" w:rsidRDefault="00191984" w:rsidP="002919E1">
      <w:r>
        <w:separator/>
      </w:r>
    </w:p>
    <w:p w:rsidR="00191984" w:rsidRDefault="00191984" w:rsidP="002919E1"/>
    <w:p w:rsidR="00191984" w:rsidRDefault="00191984" w:rsidP="002919E1"/>
    <w:p w:rsidR="00191984" w:rsidRDefault="00191984"/>
  </w:endnote>
  <w:endnote w:type="continuationSeparator" w:id="0">
    <w:p w:rsidR="00191984" w:rsidRDefault="00191984" w:rsidP="002919E1">
      <w:r>
        <w:continuationSeparator/>
      </w:r>
    </w:p>
    <w:p w:rsidR="00191984" w:rsidRDefault="00191984" w:rsidP="002919E1"/>
    <w:p w:rsidR="00191984" w:rsidRDefault="00191984" w:rsidP="002919E1"/>
    <w:p w:rsidR="00191984" w:rsidRDefault="00191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Pr="00DC4D00" w:rsidRDefault="00191984" w:rsidP="00DC4D00">
    <w:pPr>
      <w:pStyle w:val="Footer"/>
      <w:tabs>
        <w:tab w:val="clear" w:pos="5812"/>
        <w:tab w:val="left" w:pos="6379"/>
      </w:tabs>
    </w:pPr>
    <w:r w:rsidRPr="00CB4300">
      <w:fldChar w:fldCharType="begin"/>
    </w:r>
    <w:r w:rsidRPr="00DC4D00">
      <w:instrText xml:space="preserve"> FILENAME \p \* MERGEFORMAT </w:instrText>
    </w:r>
    <w:r w:rsidRPr="00CB4300">
      <w:fldChar w:fldCharType="separate"/>
    </w:r>
    <w:r>
      <w:rPr>
        <w:noProof/>
      </w:rPr>
      <w:t>P:\ARA\ITU-R\CONF-R\CMR15\000\085ADD06ADD01A.docx</w:t>
    </w:r>
    <w:r w:rsidRPr="00CB4300">
      <w:fldChar w:fldCharType="end"/>
    </w:r>
    <w:r w:rsidRPr="00DC4D00">
      <w:t xml:space="preserve">  (</w:t>
    </w:r>
    <w:r>
      <w:t>388596</w:t>
    </w:r>
    <w:r w:rsidRPr="00DC4D00">
      <w:t>)</w:t>
    </w:r>
    <w:r w:rsidRPr="00DC4D00">
      <w:tab/>
    </w:r>
    <w:r w:rsidRPr="00CB4300">
      <w:fldChar w:fldCharType="begin"/>
    </w:r>
    <w:r w:rsidRPr="00CB4300">
      <w:instrText xml:space="preserve"> savedate \@ dd.MM.yy </w:instrText>
    </w:r>
    <w:r w:rsidRPr="00CB4300">
      <w:fldChar w:fldCharType="separate"/>
    </w:r>
    <w:r w:rsidR="00103EE6">
      <w:rPr>
        <w:noProof/>
      </w:rPr>
      <w:t>31.10.15</w:t>
    </w:r>
    <w:r w:rsidRPr="00CB4300">
      <w:fldChar w:fldCharType="end"/>
    </w:r>
    <w:r w:rsidRPr="00DC4D00">
      <w:tab/>
    </w:r>
    <w:r w:rsidRPr="00CB4300">
      <w:fldChar w:fldCharType="begin"/>
    </w:r>
    <w:r w:rsidRPr="00CB4300">
      <w:instrText xml:space="preserve"> printdate \@ dd.MM.yy </w:instrText>
    </w:r>
    <w:r w:rsidRPr="00CB4300">
      <w:fldChar w:fldCharType="separate"/>
    </w:r>
    <w:r>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Pr="00DC4D00" w:rsidRDefault="00191984" w:rsidP="00DC4D00">
    <w:pPr>
      <w:pStyle w:val="Footer"/>
      <w:tabs>
        <w:tab w:val="clear" w:pos="5812"/>
        <w:tab w:val="left" w:pos="6379"/>
      </w:tabs>
    </w:pPr>
    <w:r>
      <w:fldChar w:fldCharType="begin"/>
    </w:r>
    <w:r w:rsidRPr="00DC4D00">
      <w:instrText xml:space="preserve"> FILENAME \p \* MERGEFORMAT </w:instrText>
    </w:r>
    <w:r>
      <w:fldChar w:fldCharType="separate"/>
    </w:r>
    <w:r>
      <w:rPr>
        <w:noProof/>
      </w:rPr>
      <w:t>P:\ARA\ITU-R\CONF-R\CMR15\000\085ADD06ADD01A.docx</w:t>
    </w:r>
    <w:r>
      <w:fldChar w:fldCharType="end"/>
    </w:r>
    <w:r w:rsidRPr="00DC4D00">
      <w:t xml:space="preserve">   (</w:t>
    </w:r>
    <w:r>
      <w:t>388596</w:t>
    </w:r>
    <w:r w:rsidRPr="00DC4D00">
      <w:t>)</w:t>
    </w:r>
    <w:r w:rsidRPr="00DC4D00">
      <w:tab/>
    </w:r>
    <w:r w:rsidRPr="00B12661">
      <w:fldChar w:fldCharType="begin"/>
    </w:r>
    <w:r w:rsidRPr="00B12661">
      <w:instrText xml:space="preserve"> savedate \@ dd.MM.yy </w:instrText>
    </w:r>
    <w:r w:rsidRPr="00B12661">
      <w:fldChar w:fldCharType="separate"/>
    </w:r>
    <w:r w:rsidR="00103EE6">
      <w:rPr>
        <w:noProof/>
      </w:rPr>
      <w:t>31.10.15</w:t>
    </w:r>
    <w:r w:rsidRPr="00B12661">
      <w:fldChar w:fldCharType="end"/>
    </w:r>
    <w:r w:rsidRPr="00DC4D00">
      <w:tab/>
    </w:r>
    <w:r w:rsidRPr="00B12661">
      <w:fldChar w:fldCharType="begin"/>
    </w:r>
    <w:r w:rsidRPr="00B12661">
      <w:instrText xml:space="preserve"> printdate \@ dd.MM.yy </w:instrText>
    </w:r>
    <w:r w:rsidRPr="00B12661">
      <w:fldChar w:fldCharType="separate"/>
    </w:r>
    <w:r>
      <w:rPr>
        <w:noProof/>
      </w:rPr>
      <w:t>31.10.15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Pr="00340EA3" w:rsidRDefault="00191984" w:rsidP="001849C2">
    <w:pPr>
      <w:pStyle w:val="Footer"/>
      <w:tabs>
        <w:tab w:val="clear" w:pos="5812"/>
        <w:tab w:val="clear" w:pos="9639"/>
        <w:tab w:val="left" w:pos="8364"/>
        <w:tab w:val="right" w:pos="14175"/>
      </w:tabs>
    </w:pPr>
    <w:r w:rsidRPr="00CB4300">
      <w:fldChar w:fldCharType="begin"/>
    </w:r>
    <w:r w:rsidRPr="00340EA3">
      <w:instrText xml:space="preserve"> FILENAME \p \* MERGEFORMAT </w:instrText>
    </w:r>
    <w:r w:rsidRPr="00CB4300">
      <w:fldChar w:fldCharType="separate"/>
    </w:r>
    <w:r>
      <w:rPr>
        <w:noProof/>
      </w:rPr>
      <w:t>P:\ARA\ITU-R\CONF-R\CMR15\000\085ADD06ADD01A.docx</w:t>
    </w:r>
    <w:r w:rsidRPr="00CB4300">
      <w:fldChar w:fldCharType="end"/>
    </w:r>
    <w:r w:rsidRPr="00340EA3">
      <w:t xml:space="preserve">  (</w:t>
    </w:r>
    <w:r>
      <w:rPr>
        <w:rFonts w:hint="cs"/>
        <w:rtl/>
        <w:lang w:val="es-ES"/>
      </w:rPr>
      <w:t>388596</w:t>
    </w:r>
    <w:r w:rsidRPr="00340EA3">
      <w:t>)</w:t>
    </w:r>
    <w:r w:rsidRPr="00340EA3">
      <w:tab/>
    </w:r>
    <w:r w:rsidRPr="00CB4300">
      <w:fldChar w:fldCharType="begin"/>
    </w:r>
    <w:r w:rsidRPr="00CB4300">
      <w:instrText xml:space="preserve"> savedate \@ dd.MM.yy </w:instrText>
    </w:r>
    <w:r w:rsidRPr="00CB4300">
      <w:fldChar w:fldCharType="separate"/>
    </w:r>
    <w:r w:rsidR="00103EE6">
      <w:rPr>
        <w:noProof/>
      </w:rPr>
      <w:t>31.10.15</w:t>
    </w:r>
    <w:r w:rsidRPr="00CB4300">
      <w:fldChar w:fldCharType="end"/>
    </w:r>
    <w:r w:rsidRPr="00340EA3">
      <w:tab/>
    </w:r>
    <w:r w:rsidRPr="00CB4300">
      <w:fldChar w:fldCharType="begin"/>
    </w:r>
    <w:r w:rsidRPr="00CB4300">
      <w:instrText xml:space="preserve"> printdate \@ dd.MM.yy </w:instrText>
    </w:r>
    <w:r w:rsidRPr="00CB4300">
      <w:fldChar w:fldCharType="separate"/>
    </w:r>
    <w:r>
      <w:rPr>
        <w:noProof/>
      </w:rPr>
      <w:t>31.10.15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Pr="00333DB1" w:rsidRDefault="00191984" w:rsidP="00CB4300">
    <w:pPr>
      <w:pStyle w:val="Footer"/>
    </w:pPr>
    <w:r>
      <w:fldChar w:fldCharType="begin"/>
    </w:r>
    <w:r w:rsidRPr="00333DB1">
      <w:instrText xml:space="preserve"> FILENAME \p \* MERGEFORMAT </w:instrText>
    </w:r>
    <w:r>
      <w:fldChar w:fldCharType="separate"/>
    </w:r>
    <w:r>
      <w:rPr>
        <w:noProof/>
      </w:rPr>
      <w:t>P:\ARA\ITU-R\CONF-R\CMR15\000\085ADD06ADD01A.docx</w:t>
    </w:r>
    <w:r>
      <w:fldChar w:fldCharType="end"/>
    </w:r>
    <w:r w:rsidRPr="00333DB1">
      <w:t xml:space="preserve">   (307812)</w:t>
    </w:r>
    <w:r w:rsidRPr="00333DB1">
      <w:tab/>
    </w:r>
    <w:r w:rsidRPr="00B12661">
      <w:fldChar w:fldCharType="begin"/>
    </w:r>
    <w:r w:rsidRPr="00B12661">
      <w:instrText xml:space="preserve"> savedate \@ dd.MM.yy </w:instrText>
    </w:r>
    <w:r w:rsidRPr="00B12661">
      <w:fldChar w:fldCharType="separate"/>
    </w:r>
    <w:r w:rsidR="00103EE6">
      <w:rPr>
        <w:noProof/>
      </w:rPr>
      <w:t>31.10.15</w:t>
    </w:r>
    <w:r w:rsidRPr="00B12661">
      <w:fldChar w:fldCharType="end"/>
    </w:r>
    <w:r w:rsidRPr="00333DB1">
      <w:tab/>
    </w:r>
    <w:r w:rsidRPr="00B12661">
      <w:fldChar w:fldCharType="begin"/>
    </w:r>
    <w:r w:rsidRPr="00B12661">
      <w:instrText xml:space="preserve"> printdate \@ dd.MM.yy </w:instrText>
    </w:r>
    <w:r w:rsidRPr="00B12661">
      <w:fldChar w:fldCharType="separate"/>
    </w:r>
    <w:r>
      <w:rPr>
        <w:noProof/>
      </w:rPr>
      <w:t>31.10.15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C2" w:rsidRPr="00DC4D00" w:rsidRDefault="001849C2" w:rsidP="001849C2">
    <w:pPr>
      <w:pStyle w:val="Footer"/>
      <w:tabs>
        <w:tab w:val="clear" w:pos="5812"/>
        <w:tab w:val="left" w:pos="6379"/>
      </w:tabs>
    </w:pPr>
    <w:r w:rsidRPr="00CB4300">
      <w:fldChar w:fldCharType="begin"/>
    </w:r>
    <w:r w:rsidRPr="00DC4D00">
      <w:instrText xml:space="preserve"> FILENAME \p \* MERGEFORMAT </w:instrText>
    </w:r>
    <w:r w:rsidRPr="00CB4300">
      <w:fldChar w:fldCharType="separate"/>
    </w:r>
    <w:r>
      <w:rPr>
        <w:noProof/>
      </w:rPr>
      <w:t>P:\ARA\ITU-R\CONF-R\CMR15\000\085ADD06ADD01A.docx</w:t>
    </w:r>
    <w:r w:rsidRPr="00CB4300">
      <w:fldChar w:fldCharType="end"/>
    </w:r>
    <w:r w:rsidRPr="00DC4D00">
      <w:t xml:space="preserve">  (</w:t>
    </w:r>
    <w:r>
      <w:t>388596</w:t>
    </w:r>
    <w:r w:rsidRPr="00DC4D00">
      <w:t>)</w:t>
    </w:r>
    <w:r w:rsidRPr="00DC4D00">
      <w:tab/>
    </w:r>
    <w:r w:rsidRPr="00CB4300">
      <w:fldChar w:fldCharType="begin"/>
    </w:r>
    <w:r w:rsidRPr="00CB4300">
      <w:instrText xml:space="preserve"> savedate \@ dd.MM.yy </w:instrText>
    </w:r>
    <w:r w:rsidRPr="00CB4300">
      <w:fldChar w:fldCharType="separate"/>
    </w:r>
    <w:r w:rsidR="00103EE6">
      <w:rPr>
        <w:noProof/>
      </w:rPr>
      <w:t>31.10.15</w:t>
    </w:r>
    <w:r w:rsidRPr="00CB4300">
      <w:fldChar w:fldCharType="end"/>
    </w:r>
    <w:r w:rsidRPr="00DC4D00">
      <w:tab/>
    </w:r>
    <w:r w:rsidRPr="00CB4300">
      <w:fldChar w:fldCharType="begin"/>
    </w:r>
    <w:r w:rsidRPr="00CB4300">
      <w:instrText xml:space="preserve"> printdate \@ dd.MM.yy </w:instrText>
    </w:r>
    <w:r w:rsidRPr="00CB4300">
      <w:fldChar w:fldCharType="separate"/>
    </w:r>
    <w:r>
      <w:rPr>
        <w:noProof/>
      </w:rPr>
      <w:t>31.10.15</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C2" w:rsidRPr="00DC4D00" w:rsidRDefault="001849C2" w:rsidP="001849C2">
    <w:pPr>
      <w:pStyle w:val="Footer"/>
      <w:tabs>
        <w:tab w:val="clear" w:pos="5812"/>
        <w:tab w:val="clear" w:pos="9639"/>
        <w:tab w:val="left" w:pos="8505"/>
        <w:tab w:val="right" w:pos="14175"/>
      </w:tabs>
    </w:pPr>
    <w:r w:rsidRPr="00CB4300">
      <w:fldChar w:fldCharType="begin"/>
    </w:r>
    <w:r w:rsidRPr="00DC4D00">
      <w:instrText xml:space="preserve"> FILENAME \p \* MERGEFORMAT </w:instrText>
    </w:r>
    <w:r w:rsidRPr="00CB4300">
      <w:fldChar w:fldCharType="separate"/>
    </w:r>
    <w:r>
      <w:rPr>
        <w:noProof/>
      </w:rPr>
      <w:t>P:\ARA\ITU-R\CONF-R\CMR15\000\085ADD06ADD01A.docx</w:t>
    </w:r>
    <w:r w:rsidRPr="00CB4300">
      <w:fldChar w:fldCharType="end"/>
    </w:r>
    <w:r w:rsidRPr="00DC4D00">
      <w:t xml:space="preserve">  (</w:t>
    </w:r>
    <w:r>
      <w:t>388596</w:t>
    </w:r>
    <w:r w:rsidRPr="00DC4D00">
      <w:t>)</w:t>
    </w:r>
    <w:r w:rsidRPr="00DC4D00">
      <w:tab/>
    </w:r>
    <w:r w:rsidRPr="00CB4300">
      <w:fldChar w:fldCharType="begin"/>
    </w:r>
    <w:r w:rsidRPr="00CB4300">
      <w:instrText xml:space="preserve"> savedate \@ dd.MM.yy </w:instrText>
    </w:r>
    <w:r w:rsidRPr="00CB4300">
      <w:fldChar w:fldCharType="separate"/>
    </w:r>
    <w:r w:rsidR="00103EE6">
      <w:rPr>
        <w:noProof/>
      </w:rPr>
      <w:t>31.10.15</w:t>
    </w:r>
    <w:r w:rsidRPr="00CB4300">
      <w:fldChar w:fldCharType="end"/>
    </w:r>
    <w:r w:rsidRPr="00DC4D00">
      <w:tab/>
    </w:r>
    <w:r w:rsidRPr="00CB4300">
      <w:fldChar w:fldCharType="begin"/>
    </w:r>
    <w:r w:rsidRPr="00CB4300">
      <w:instrText xml:space="preserve"> printdate \@ dd.MM.yy </w:instrText>
    </w:r>
    <w:r w:rsidRPr="00CB4300">
      <w:fldChar w:fldCharType="separate"/>
    </w:r>
    <w:r>
      <w:rPr>
        <w:noProof/>
      </w:rPr>
      <w:t>31.10.15</w:t>
    </w:r>
    <w:r w:rsidRPr="00CB4300">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Pr="00340EA3" w:rsidRDefault="00191984" w:rsidP="00340EA3">
    <w:pPr>
      <w:pStyle w:val="Footer"/>
      <w:tabs>
        <w:tab w:val="clear" w:pos="5812"/>
        <w:tab w:val="left" w:pos="6379"/>
      </w:tabs>
    </w:pPr>
    <w:r w:rsidRPr="00CB4300">
      <w:fldChar w:fldCharType="begin"/>
    </w:r>
    <w:r w:rsidRPr="00340EA3">
      <w:instrText xml:space="preserve"> FILENAME \p \* MERGEFORMAT </w:instrText>
    </w:r>
    <w:r w:rsidRPr="00CB4300">
      <w:fldChar w:fldCharType="separate"/>
    </w:r>
    <w:r>
      <w:rPr>
        <w:noProof/>
      </w:rPr>
      <w:t>P:\ARA\ITU-R\CONF-R\CMR15\000\085ADD06ADD01A.docx</w:t>
    </w:r>
    <w:r w:rsidRPr="00CB4300">
      <w:fldChar w:fldCharType="end"/>
    </w:r>
    <w:r w:rsidRPr="00340EA3">
      <w:t xml:space="preserve">  (</w:t>
    </w:r>
    <w:r>
      <w:rPr>
        <w:rFonts w:hint="cs"/>
        <w:rtl/>
        <w:lang w:val="es-ES"/>
      </w:rPr>
      <w:t>388596</w:t>
    </w:r>
    <w:r w:rsidRPr="00340EA3">
      <w:t>)</w:t>
    </w:r>
    <w:r w:rsidRPr="00340EA3">
      <w:tab/>
    </w:r>
    <w:r w:rsidRPr="00CB4300">
      <w:fldChar w:fldCharType="begin"/>
    </w:r>
    <w:r w:rsidRPr="00CB4300">
      <w:instrText xml:space="preserve"> savedate \@ dd.MM.yy </w:instrText>
    </w:r>
    <w:r w:rsidRPr="00CB4300">
      <w:fldChar w:fldCharType="separate"/>
    </w:r>
    <w:r w:rsidR="00103EE6">
      <w:rPr>
        <w:noProof/>
      </w:rPr>
      <w:t>31.10.15</w:t>
    </w:r>
    <w:r w:rsidRPr="00CB4300">
      <w:fldChar w:fldCharType="end"/>
    </w:r>
    <w:r w:rsidRPr="00340EA3">
      <w:tab/>
    </w:r>
    <w:r w:rsidRPr="00CB4300">
      <w:fldChar w:fldCharType="begin"/>
    </w:r>
    <w:r w:rsidRPr="00CB4300">
      <w:instrText xml:space="preserve"> printdate \@ dd.MM.yy </w:instrText>
    </w:r>
    <w:r w:rsidRPr="00CB4300">
      <w:fldChar w:fldCharType="separate"/>
    </w:r>
    <w:r>
      <w:rPr>
        <w:noProof/>
      </w:rPr>
      <w:t>31.10.15</w:t>
    </w:r>
    <w:r w:rsidRPr="00CB4300">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Pr="00333DB1" w:rsidRDefault="00191984" w:rsidP="00CB4300">
    <w:pPr>
      <w:pStyle w:val="Footer"/>
    </w:pPr>
    <w:r>
      <w:fldChar w:fldCharType="begin"/>
    </w:r>
    <w:r w:rsidRPr="00333DB1">
      <w:instrText xml:space="preserve"> FILENAME \p \* MERGEFORMAT </w:instrText>
    </w:r>
    <w:r>
      <w:fldChar w:fldCharType="separate"/>
    </w:r>
    <w:r>
      <w:rPr>
        <w:noProof/>
      </w:rPr>
      <w:t>P:\ARA\ITU-R\CONF-R\CMR15\000\085ADD06ADD01A.docx</w:t>
    </w:r>
    <w:r>
      <w:fldChar w:fldCharType="end"/>
    </w:r>
    <w:r w:rsidRPr="00333DB1">
      <w:t xml:space="preserve">   (307812)</w:t>
    </w:r>
    <w:r w:rsidRPr="00333DB1">
      <w:tab/>
    </w:r>
    <w:r w:rsidRPr="00B12661">
      <w:fldChar w:fldCharType="begin"/>
    </w:r>
    <w:r w:rsidRPr="00B12661">
      <w:instrText xml:space="preserve"> savedate \@ dd.MM.yy </w:instrText>
    </w:r>
    <w:r w:rsidRPr="00B12661">
      <w:fldChar w:fldCharType="separate"/>
    </w:r>
    <w:r w:rsidR="00103EE6">
      <w:rPr>
        <w:noProof/>
      </w:rPr>
      <w:t>31.10.15</w:t>
    </w:r>
    <w:r w:rsidRPr="00B12661">
      <w:fldChar w:fldCharType="end"/>
    </w:r>
    <w:r w:rsidRPr="00333DB1">
      <w:tab/>
    </w:r>
    <w:r w:rsidRPr="00B12661">
      <w:fldChar w:fldCharType="begin"/>
    </w:r>
    <w:r w:rsidRPr="00B12661">
      <w:instrText xml:space="preserve"> printdate \@ dd.MM.yy </w:instrText>
    </w:r>
    <w:r w:rsidRPr="00B12661">
      <w:fldChar w:fldCharType="separate"/>
    </w:r>
    <w:r>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84" w:rsidRDefault="00191984" w:rsidP="002919E1">
      <w:r>
        <w:t>___________________</w:t>
      </w:r>
    </w:p>
  </w:footnote>
  <w:footnote w:type="continuationSeparator" w:id="0">
    <w:p w:rsidR="00191984" w:rsidRDefault="00191984" w:rsidP="002919E1">
      <w:r>
        <w:continuationSeparator/>
      </w:r>
    </w:p>
    <w:p w:rsidR="00191984" w:rsidRDefault="00191984" w:rsidP="002919E1"/>
    <w:p w:rsidR="00191984" w:rsidRDefault="00191984" w:rsidP="002919E1"/>
    <w:p w:rsidR="00191984" w:rsidRDefault="001919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Default="00191984" w:rsidP="002919E1"/>
  <w:p w:rsidR="00191984" w:rsidRDefault="00191984" w:rsidP="002919E1"/>
  <w:p w:rsidR="00191984" w:rsidRDefault="001919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Pr="0088384B" w:rsidRDefault="00191984"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A2C73">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85(Add.6)(Add.1)-</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Default="00191984" w:rsidP="002919E1"/>
  <w:p w:rsidR="00191984" w:rsidRDefault="00191984" w:rsidP="002919E1"/>
  <w:p w:rsidR="00191984" w:rsidRDefault="0019198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Pr="0088384B" w:rsidRDefault="00191984"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A2C73">
      <w:rPr>
        <w:rStyle w:val="PageNumber"/>
        <w:noProof/>
      </w:rPr>
      <w:t>12</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85(Add.6)(Add.1)-</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Default="00191984" w:rsidP="002919E1"/>
  <w:p w:rsidR="00191984" w:rsidRDefault="00191984" w:rsidP="002919E1"/>
  <w:p w:rsidR="00191984" w:rsidRDefault="0019198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4" w:rsidRPr="0088384B" w:rsidRDefault="00191984"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A2C73">
      <w:rPr>
        <w:rStyle w:val="PageNumber"/>
        <w:noProof/>
      </w:rPr>
      <w:t>16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85(Add.6)(Add.1)-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CCF4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1859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20A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3059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81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doura, Maha">
    <w15:presenceInfo w15:providerId="AD" w15:userId="S-1-5-21-8740799-900759487-1415713722-41728"/>
  </w15:person>
  <w15:person w15:author="Riz, Imad ">
    <w15:presenceInfo w15:providerId="AD" w15:userId="S-1-5-21-8740799-900759487-1415713722-21679"/>
  </w15:person>
  <w15:person w15:author="Khalil, Magdy">
    <w15:presenceInfo w15:providerId="AD" w15:userId="S-1-5-21-8740799-900759487-1415713722-35762"/>
  </w15:person>
  <w15:person w15:author="Al-Talouzi, Lamis">
    <w15:presenceInfo w15:providerId="AD" w15:userId="S-1-5-21-8740799-900759487-1415713722-26866"/>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C6F0A"/>
    <w:rsid w:val="000D1708"/>
    <w:rsid w:val="000E2AFC"/>
    <w:rsid w:val="000E6D30"/>
    <w:rsid w:val="000F05F5"/>
    <w:rsid w:val="000F28EA"/>
    <w:rsid w:val="000F518F"/>
    <w:rsid w:val="0010081C"/>
    <w:rsid w:val="001013E3"/>
    <w:rsid w:val="0010363F"/>
    <w:rsid w:val="00103EE6"/>
    <w:rsid w:val="001464F2"/>
    <w:rsid w:val="001560E2"/>
    <w:rsid w:val="001629EC"/>
    <w:rsid w:val="00167364"/>
    <w:rsid w:val="001849C2"/>
    <w:rsid w:val="001903B2"/>
    <w:rsid w:val="00191984"/>
    <w:rsid w:val="001954A0"/>
    <w:rsid w:val="001A35A5"/>
    <w:rsid w:val="001E190C"/>
    <w:rsid w:val="001E54F6"/>
    <w:rsid w:val="001E5A8C"/>
    <w:rsid w:val="00201A0A"/>
    <w:rsid w:val="002075D4"/>
    <w:rsid w:val="00211B2A"/>
    <w:rsid w:val="002209DC"/>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4C78"/>
    <w:rsid w:val="002A7E2E"/>
    <w:rsid w:val="002B16D8"/>
    <w:rsid w:val="002D5F64"/>
    <w:rsid w:val="002D6FBF"/>
    <w:rsid w:val="002E046A"/>
    <w:rsid w:val="002E48BF"/>
    <w:rsid w:val="002E61C2"/>
    <w:rsid w:val="003336BC"/>
    <w:rsid w:val="00333DB1"/>
    <w:rsid w:val="0033737F"/>
    <w:rsid w:val="00340EA3"/>
    <w:rsid w:val="00353652"/>
    <w:rsid w:val="003569E1"/>
    <w:rsid w:val="00363CCB"/>
    <w:rsid w:val="0037759E"/>
    <w:rsid w:val="003815E2"/>
    <w:rsid w:val="00381FAD"/>
    <w:rsid w:val="00382A66"/>
    <w:rsid w:val="003923B1"/>
    <w:rsid w:val="003965FE"/>
    <w:rsid w:val="003A1AD8"/>
    <w:rsid w:val="003A6AB4"/>
    <w:rsid w:val="003B27AD"/>
    <w:rsid w:val="003B4F23"/>
    <w:rsid w:val="003C12F6"/>
    <w:rsid w:val="003C3A13"/>
    <w:rsid w:val="003D5208"/>
    <w:rsid w:val="003E02EF"/>
    <w:rsid w:val="003E1608"/>
    <w:rsid w:val="003E1D90"/>
    <w:rsid w:val="00400CD4"/>
    <w:rsid w:val="004147B9"/>
    <w:rsid w:val="00422C04"/>
    <w:rsid w:val="00426144"/>
    <w:rsid w:val="0044359C"/>
    <w:rsid w:val="00461FA7"/>
    <w:rsid w:val="00470CBD"/>
    <w:rsid w:val="0047407D"/>
    <w:rsid w:val="00485A28"/>
    <w:rsid w:val="004909DD"/>
    <w:rsid w:val="004A05E6"/>
    <w:rsid w:val="004A6C66"/>
    <w:rsid w:val="004A7AA0"/>
    <w:rsid w:val="004C11BC"/>
    <w:rsid w:val="004D4AE6"/>
    <w:rsid w:val="004E34FA"/>
    <w:rsid w:val="00505FCA"/>
    <w:rsid w:val="00510C2D"/>
    <w:rsid w:val="005169F4"/>
    <w:rsid w:val="005210D1"/>
    <w:rsid w:val="00523146"/>
    <w:rsid w:val="00523275"/>
    <w:rsid w:val="00530DF5"/>
    <w:rsid w:val="00531DC7"/>
    <w:rsid w:val="005350B0"/>
    <w:rsid w:val="00546A99"/>
    <w:rsid w:val="00553411"/>
    <w:rsid w:val="00554AE7"/>
    <w:rsid w:val="00564746"/>
    <w:rsid w:val="0056512C"/>
    <w:rsid w:val="00576D0A"/>
    <w:rsid w:val="00576FCC"/>
    <w:rsid w:val="00584333"/>
    <w:rsid w:val="005930D8"/>
    <w:rsid w:val="005953EC"/>
    <w:rsid w:val="005A28C0"/>
    <w:rsid w:val="005B00A1"/>
    <w:rsid w:val="005C29C8"/>
    <w:rsid w:val="005C5D25"/>
    <w:rsid w:val="005C7F77"/>
    <w:rsid w:val="005D6D48"/>
    <w:rsid w:val="005D72A4"/>
    <w:rsid w:val="005F05CC"/>
    <w:rsid w:val="005F65DE"/>
    <w:rsid w:val="00613492"/>
    <w:rsid w:val="006315B5"/>
    <w:rsid w:val="00634EAA"/>
    <w:rsid w:val="00651343"/>
    <w:rsid w:val="0065562F"/>
    <w:rsid w:val="00667310"/>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51D7"/>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6FB9"/>
    <w:rsid w:val="0085774F"/>
    <w:rsid w:val="008657CB"/>
    <w:rsid w:val="00866A15"/>
    <w:rsid w:val="00881725"/>
    <w:rsid w:val="0088384B"/>
    <w:rsid w:val="008911EC"/>
    <w:rsid w:val="00893E53"/>
    <w:rsid w:val="008A1137"/>
    <w:rsid w:val="008A1788"/>
    <w:rsid w:val="008A4185"/>
    <w:rsid w:val="008A6552"/>
    <w:rsid w:val="008B4E93"/>
    <w:rsid w:val="008B783A"/>
    <w:rsid w:val="008D4F14"/>
    <w:rsid w:val="008D6ACC"/>
    <w:rsid w:val="008D7AF0"/>
    <w:rsid w:val="008E32DD"/>
    <w:rsid w:val="008F4626"/>
    <w:rsid w:val="008F5CB6"/>
    <w:rsid w:val="009004DF"/>
    <w:rsid w:val="00904AA5"/>
    <w:rsid w:val="00905D21"/>
    <w:rsid w:val="009319F4"/>
    <w:rsid w:val="00951718"/>
    <w:rsid w:val="00954CCB"/>
    <w:rsid w:val="00960962"/>
    <w:rsid w:val="00972CE0"/>
    <w:rsid w:val="009A3D30"/>
    <w:rsid w:val="009B0BD8"/>
    <w:rsid w:val="009B6BC8"/>
    <w:rsid w:val="009D6348"/>
    <w:rsid w:val="009D7C05"/>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A26DA"/>
    <w:rsid w:val="00AB2A33"/>
    <w:rsid w:val="00AB6EE3"/>
    <w:rsid w:val="00AC1275"/>
    <w:rsid w:val="00AC7395"/>
    <w:rsid w:val="00AD690F"/>
    <w:rsid w:val="00AD69DD"/>
    <w:rsid w:val="00AD706D"/>
    <w:rsid w:val="00AE19FA"/>
    <w:rsid w:val="00AF41D1"/>
    <w:rsid w:val="00B01623"/>
    <w:rsid w:val="00B033DF"/>
    <w:rsid w:val="00B07CEE"/>
    <w:rsid w:val="00B12661"/>
    <w:rsid w:val="00B1714C"/>
    <w:rsid w:val="00B357E9"/>
    <w:rsid w:val="00B4164D"/>
    <w:rsid w:val="00B425C1"/>
    <w:rsid w:val="00B448DB"/>
    <w:rsid w:val="00B528DF"/>
    <w:rsid w:val="00B606BA"/>
    <w:rsid w:val="00B66817"/>
    <w:rsid w:val="00B71E3B"/>
    <w:rsid w:val="00B721D5"/>
    <w:rsid w:val="00B81CB5"/>
    <w:rsid w:val="00B8351F"/>
    <w:rsid w:val="00B86C44"/>
    <w:rsid w:val="00B9727C"/>
    <w:rsid w:val="00BA610A"/>
    <w:rsid w:val="00BA7D44"/>
    <w:rsid w:val="00BB13CD"/>
    <w:rsid w:val="00BD6EF3"/>
    <w:rsid w:val="00BE69C3"/>
    <w:rsid w:val="00BF60DD"/>
    <w:rsid w:val="00C1165E"/>
    <w:rsid w:val="00C22074"/>
    <w:rsid w:val="00C2377B"/>
    <w:rsid w:val="00C3693C"/>
    <w:rsid w:val="00C53F6F"/>
    <w:rsid w:val="00C5489D"/>
    <w:rsid w:val="00C62240"/>
    <w:rsid w:val="00C71759"/>
    <w:rsid w:val="00C8199C"/>
    <w:rsid w:val="00C84112"/>
    <w:rsid w:val="00C841EB"/>
    <w:rsid w:val="00C856DF"/>
    <w:rsid w:val="00C8665F"/>
    <w:rsid w:val="00C917B5"/>
    <w:rsid w:val="00C94DFA"/>
    <w:rsid w:val="00CA298C"/>
    <w:rsid w:val="00CB2BF9"/>
    <w:rsid w:val="00CB4300"/>
    <w:rsid w:val="00CB454E"/>
    <w:rsid w:val="00CC030E"/>
    <w:rsid w:val="00CC57D0"/>
    <w:rsid w:val="00CC68C4"/>
    <w:rsid w:val="00CC7925"/>
    <w:rsid w:val="00CC79A4"/>
    <w:rsid w:val="00CD0FDE"/>
    <w:rsid w:val="00CE0E68"/>
    <w:rsid w:val="00CE5BA4"/>
    <w:rsid w:val="00D25120"/>
    <w:rsid w:val="00D31DEC"/>
    <w:rsid w:val="00D419CB"/>
    <w:rsid w:val="00D44350"/>
    <w:rsid w:val="00D44E3F"/>
    <w:rsid w:val="00D525F5"/>
    <w:rsid w:val="00D535D0"/>
    <w:rsid w:val="00D53B31"/>
    <w:rsid w:val="00D5500C"/>
    <w:rsid w:val="00D6098D"/>
    <w:rsid w:val="00D62C78"/>
    <w:rsid w:val="00D81703"/>
    <w:rsid w:val="00D82929"/>
    <w:rsid w:val="00D84214"/>
    <w:rsid w:val="00D943E5"/>
    <w:rsid w:val="00DA1AE0"/>
    <w:rsid w:val="00DA2C73"/>
    <w:rsid w:val="00DC29DD"/>
    <w:rsid w:val="00DC4D00"/>
    <w:rsid w:val="00DC7C0E"/>
    <w:rsid w:val="00DF2A6A"/>
    <w:rsid w:val="00DF3B72"/>
    <w:rsid w:val="00E10821"/>
    <w:rsid w:val="00E165ED"/>
    <w:rsid w:val="00E2489D"/>
    <w:rsid w:val="00E25C06"/>
    <w:rsid w:val="00E26520"/>
    <w:rsid w:val="00E343A3"/>
    <w:rsid w:val="00E44E92"/>
    <w:rsid w:val="00E51BFA"/>
    <w:rsid w:val="00E621A3"/>
    <w:rsid w:val="00E73DB2"/>
    <w:rsid w:val="00E74B72"/>
    <w:rsid w:val="00E77D29"/>
    <w:rsid w:val="00E833BC"/>
    <w:rsid w:val="00E8580E"/>
    <w:rsid w:val="00EA1B76"/>
    <w:rsid w:val="00EA77D7"/>
    <w:rsid w:val="00EC09B9"/>
    <w:rsid w:val="00EC690C"/>
    <w:rsid w:val="00ED048C"/>
    <w:rsid w:val="00ED4B29"/>
    <w:rsid w:val="00EF38AF"/>
    <w:rsid w:val="00F026D1"/>
    <w:rsid w:val="00F055F8"/>
    <w:rsid w:val="00F10CB4"/>
    <w:rsid w:val="00F11B3D"/>
    <w:rsid w:val="00F14763"/>
    <w:rsid w:val="00F16212"/>
    <w:rsid w:val="00F16602"/>
    <w:rsid w:val="00F25B80"/>
    <w:rsid w:val="00F2685F"/>
    <w:rsid w:val="00F350C8"/>
    <w:rsid w:val="00F8654D"/>
    <w:rsid w:val="00F900C9"/>
    <w:rsid w:val="00F92C96"/>
    <w:rsid w:val="00F95DFB"/>
    <w:rsid w:val="00FA0D4E"/>
    <w:rsid w:val="00FB0753"/>
    <w:rsid w:val="00FB5CC8"/>
    <w:rsid w:val="00FC2CD0"/>
    <w:rsid w:val="00FC3CC9"/>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96F2015-1E79-4317-9416-B27F9EE7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881725"/>
    <w:rPr>
      <w:rFonts w:ascii="Times New Roman Bold" w:hAnsi="Times New Roman Bold" w:cs="Traditional Arabic"/>
      <w:b/>
      <w:i w:val="0"/>
      <w:color w:val="auto"/>
      <w:sz w:val="22"/>
      <w:szCs w:val="28"/>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2A4C78"/>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Cs w:val="26"/>
      <w:lang w:eastAsia="zh-CN" w:bidi="ar-EG"/>
    </w:rPr>
  </w:style>
  <w:style w:type="character" w:customStyle="1" w:styleId="TablelegendChar">
    <w:name w:val="Table_legend Char"/>
    <w:link w:val="Tablelegend"/>
    <w:rsid w:val="002A4C78"/>
    <w:rPr>
      <w:rFonts w:ascii="Times New Roman" w:hAnsi="Times New Roman italic" w:cs="Traditional Arabic"/>
      <w:sz w:val="22"/>
      <w:szCs w:val="26"/>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link w:val="TabletextChar"/>
    <w:qFormat/>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TabletextChar">
    <w:name w:val="Table_text Char"/>
    <w:basedOn w:val="DefaultParagraphFont"/>
    <w:link w:val="Tabletext"/>
    <w:rsid w:val="00DC4D00"/>
    <w:rPr>
      <w:rFonts w:ascii="Times New Roman" w:hAnsi="Times New Roman" w:cs="Traditional Arabic"/>
      <w:szCs w:val="26"/>
    </w:rPr>
  </w:style>
  <w:style w:type="paragraph" w:customStyle="1" w:styleId="TableHead0">
    <w:name w:val="Table_Head"/>
    <w:basedOn w:val="Normal"/>
    <w:next w:val="Normal"/>
    <w:qFormat/>
    <w:rsid w:val="003A1AD8"/>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 w:type="paragraph" w:customStyle="1" w:styleId="TableText0">
    <w:name w:val="Table_Text"/>
    <w:basedOn w:val="Normal"/>
    <w:link w:val="TableTextChar0"/>
    <w:qFormat/>
    <w:rsid w:val="003A1AD8"/>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0">
    <w:name w:val="Table_Text Char"/>
    <w:basedOn w:val="DefaultParagraphFont"/>
    <w:link w:val="TableText0"/>
    <w:locked/>
    <w:rsid w:val="003A1AD8"/>
    <w:rPr>
      <w:rFonts w:ascii="Times New Roman" w:hAnsi="Times New Roman" w:cs="Traditional Arabic"/>
      <w:szCs w:val="26"/>
      <w:lang w:val="en-GB" w:eastAsia="en-US" w:bidi="ar-EG"/>
    </w:rPr>
  </w:style>
  <w:style w:type="paragraph" w:customStyle="1" w:styleId="HeadingB0">
    <w:name w:val="Heading_B"/>
    <w:basedOn w:val="Normal"/>
    <w:qFormat/>
    <w:rsid w:val="003A1AD8"/>
    <w:pPr>
      <w:keepNext/>
      <w:keepLines/>
      <w:tabs>
        <w:tab w:val="clear" w:pos="1134"/>
      </w:tabs>
    </w:pPr>
    <w:rPr>
      <w:rFonts w:ascii="Times New Roman Bold" w:eastAsia="SimSun" w:hAnsi="Times New Roman Bold"/>
      <w:b/>
      <w:bCs/>
      <w:noProof/>
      <w:spacing w:val="-2"/>
      <w:sz w:val="24"/>
      <w:szCs w:val="32"/>
      <w:lang w:val="fr-FR" w:eastAsia="zh-CN" w:bidi="ar-SY"/>
    </w:rPr>
  </w:style>
  <w:style w:type="character" w:customStyle="1" w:styleId="TabletitleChar">
    <w:name w:val="Table_title Char"/>
    <w:basedOn w:val="DefaultParagraphFont"/>
    <w:link w:val="Tabletitle"/>
    <w:locked/>
    <w:rsid w:val="00333DB1"/>
    <w:rPr>
      <w:rFonts w:ascii="Times New Roman Bold" w:hAnsi="Times New Roman Bold" w:cs="Traditional Arabic"/>
      <w:b/>
      <w:bCs/>
      <w:sz w:val="22"/>
      <w:szCs w:val="30"/>
      <w:lang w:eastAsia="en-US"/>
    </w:rPr>
  </w:style>
  <w:style w:type="paragraph" w:customStyle="1" w:styleId="TableNo0">
    <w:name w:val="Table No"/>
    <w:basedOn w:val="Normal"/>
    <w:qFormat/>
    <w:rsid w:val="00333DB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Head1">
    <w:name w:val="Table Head"/>
    <w:basedOn w:val="Normal"/>
    <w:qFormat/>
    <w:rsid w:val="00333DB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qFormat/>
    <w:rsid w:val="00333DB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a">
    <w:name w:val="__"/>
    <w:basedOn w:val="Normal"/>
    <w:rsid w:val="0034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R15-WRC15-C-0085!A6-A1!MSW-A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28448-6936-4A91-A9C8-8D061F07BDF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863F40B6-4C82-4E75-BC2F-2BC3CE3F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2998</Words>
  <Characters>15838</Characters>
  <Application>Microsoft Office Word</Application>
  <DocSecurity>0</DocSecurity>
  <Lines>298</Lines>
  <Paragraphs>198</Paragraphs>
  <ScaleCrop>false</ScaleCrop>
  <HeadingPairs>
    <vt:vector size="2" baseType="variant">
      <vt:variant>
        <vt:lpstr>Title</vt:lpstr>
      </vt:variant>
      <vt:variant>
        <vt:i4>1</vt:i4>
      </vt:variant>
    </vt:vector>
  </HeadingPairs>
  <TitlesOfParts>
    <vt:vector size="1" baseType="lpstr">
      <vt:lpstr>R15-WRC15-C-0085!A6-A1!MSW-A</vt:lpstr>
    </vt:vector>
  </TitlesOfParts>
  <Manager>General Secretariat - Pool</Manager>
  <Company>International Telecommunication Union (ITU)</Company>
  <LinksUpToDate>false</LinksUpToDate>
  <CharactersWithSpaces>18638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R15-WRC15-C-0085!A6-A1!MSW-A</dc:title>
  <dc:creator>Documents Proposals Manager (DPM)</dc:creator>
  <cp:keywords>DPM_v5.2015.10.230_prod</cp:keywords>
  <cp:lastModifiedBy>Awad, Samy</cp:lastModifiedBy>
  <cp:revision>40</cp:revision>
  <cp:lastPrinted>2015-10-31T20:29:00Z</cp:lastPrinted>
  <dcterms:created xsi:type="dcterms:W3CDTF">2015-10-31T19:24:00Z</dcterms:created>
  <dcterms:modified xsi:type="dcterms:W3CDTF">2015-10-31T22:32:00Z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