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94C63" w:rsidTr="001226EC">
        <w:trPr>
          <w:cantSplit/>
        </w:trPr>
        <w:tc>
          <w:tcPr>
            <w:tcW w:w="6771" w:type="dxa"/>
          </w:tcPr>
          <w:p w:rsidR="005651C9" w:rsidRPr="00094C6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Start w:id="1" w:name="_GoBack"/>
            <w:bookmarkEnd w:id="0"/>
            <w:bookmarkEnd w:id="1"/>
            <w:r w:rsidRPr="00094C6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094C63">
              <w:rPr>
                <w:rFonts w:ascii="Verdana" w:hAnsi="Verdana"/>
                <w:b/>
                <w:bCs/>
                <w:szCs w:val="22"/>
              </w:rPr>
              <w:t>15)</w:t>
            </w:r>
            <w:r w:rsidRPr="00094C63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094C63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094C63" w:rsidRDefault="00597005" w:rsidP="00597005">
            <w:pPr>
              <w:spacing w:before="0" w:line="240" w:lineRule="atLeast"/>
              <w:jc w:val="right"/>
            </w:pPr>
            <w:bookmarkStart w:id="2" w:name="ditulogo"/>
            <w:bookmarkEnd w:id="2"/>
            <w:r w:rsidRPr="00094C63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94C6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94C63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3" w:name="dhead"/>
            <w:r w:rsidRPr="00094C63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94C6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094C6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94C6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4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94C6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3"/>
      <w:bookmarkEnd w:id="4"/>
      <w:tr w:rsidR="005651C9" w:rsidRPr="00094C63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094C6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94C6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094C6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94C6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5</w:t>
            </w:r>
            <w:r w:rsidRPr="00094C6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85</w:t>
            </w:r>
            <w:r w:rsidR="005651C9" w:rsidRPr="00094C6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094C6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94C63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094C6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094C63" w:rsidRDefault="009D22CC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19</w:t>
            </w:r>
            <w:r w:rsidR="000F33D8" w:rsidRPr="00094C63">
              <w:rPr>
                <w:rFonts w:ascii="Verdana" w:hAnsi="Verdana"/>
                <w:b/>
                <w:bCs/>
                <w:sz w:val="18"/>
                <w:szCs w:val="18"/>
              </w:rPr>
              <w:t xml:space="preserve"> октября 2015 года</w:t>
            </w:r>
          </w:p>
        </w:tc>
      </w:tr>
      <w:tr w:rsidR="000F33D8" w:rsidRPr="00094C63" w:rsidTr="001226EC">
        <w:trPr>
          <w:cantSplit/>
        </w:trPr>
        <w:tc>
          <w:tcPr>
            <w:tcW w:w="6771" w:type="dxa"/>
          </w:tcPr>
          <w:p w:rsidR="000F33D8" w:rsidRPr="00094C6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094C6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94C6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94C63" w:rsidTr="009546EA">
        <w:trPr>
          <w:cantSplit/>
        </w:trPr>
        <w:tc>
          <w:tcPr>
            <w:tcW w:w="10031" w:type="dxa"/>
            <w:gridSpan w:val="2"/>
          </w:tcPr>
          <w:p w:rsidR="000F33D8" w:rsidRPr="00094C6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94C63">
        <w:trPr>
          <w:cantSplit/>
        </w:trPr>
        <w:tc>
          <w:tcPr>
            <w:tcW w:w="10031" w:type="dxa"/>
            <w:gridSpan w:val="2"/>
          </w:tcPr>
          <w:p w:rsidR="000F33D8" w:rsidRPr="00094C63" w:rsidRDefault="000F33D8" w:rsidP="0073720E">
            <w:pPr>
              <w:pStyle w:val="Source"/>
            </w:pPr>
            <w:bookmarkStart w:id="5" w:name="dsource" w:colFirst="0" w:colLast="0"/>
            <w:r w:rsidRPr="00094C63">
              <w:t>Бурунди (Республика)</w:t>
            </w:r>
            <w:r w:rsidR="0073720E">
              <w:t xml:space="preserve">, </w:t>
            </w:r>
            <w:r w:rsidRPr="00094C63">
              <w:t>Кения (</w:t>
            </w:r>
            <w:r w:rsidRPr="007510B2">
              <w:t>Республика</w:t>
            </w:r>
            <w:r w:rsidRPr="00094C63">
              <w:t>)</w:t>
            </w:r>
            <w:r w:rsidR="0073720E">
              <w:t xml:space="preserve">, </w:t>
            </w:r>
            <w:r w:rsidRPr="00094C63">
              <w:t>Уганда (Республика)</w:t>
            </w:r>
            <w:r w:rsidR="0073720E">
              <w:t xml:space="preserve">, </w:t>
            </w:r>
            <w:r w:rsidRPr="00094C63">
              <w:t>Руандийская Республика</w:t>
            </w:r>
            <w:r w:rsidR="0073720E">
              <w:t xml:space="preserve">, </w:t>
            </w:r>
            <w:r w:rsidRPr="00094C63">
              <w:t>Танзания (Объединенная Республика)</w:t>
            </w:r>
          </w:p>
        </w:tc>
      </w:tr>
      <w:tr w:rsidR="000F33D8" w:rsidRPr="00094C63">
        <w:trPr>
          <w:cantSplit/>
        </w:trPr>
        <w:tc>
          <w:tcPr>
            <w:tcW w:w="10031" w:type="dxa"/>
            <w:gridSpan w:val="2"/>
          </w:tcPr>
          <w:p w:rsidR="000F33D8" w:rsidRPr="00094C63" w:rsidRDefault="00094C63" w:rsidP="007510B2">
            <w:pPr>
              <w:pStyle w:val="Title1"/>
            </w:pPr>
            <w:bookmarkStart w:id="6" w:name="dtitle1" w:colFirst="0" w:colLast="0"/>
            <w:bookmarkEnd w:id="5"/>
            <w:r w:rsidRPr="00094C63">
              <w:t xml:space="preserve">предложения для </w:t>
            </w:r>
            <w:r w:rsidRPr="007510B2">
              <w:t>работы</w:t>
            </w:r>
            <w:r w:rsidRPr="00094C63">
              <w:t xml:space="preserve"> конференции</w:t>
            </w:r>
          </w:p>
        </w:tc>
      </w:tr>
      <w:tr w:rsidR="000F33D8" w:rsidRPr="00094C63">
        <w:trPr>
          <w:cantSplit/>
        </w:trPr>
        <w:tc>
          <w:tcPr>
            <w:tcW w:w="10031" w:type="dxa"/>
            <w:gridSpan w:val="2"/>
          </w:tcPr>
          <w:p w:rsidR="000F33D8" w:rsidRPr="00094C63" w:rsidRDefault="000F33D8" w:rsidP="000F33D8">
            <w:pPr>
              <w:pStyle w:val="Title2"/>
              <w:rPr>
                <w:szCs w:val="26"/>
              </w:rPr>
            </w:pPr>
            <w:bookmarkStart w:id="7" w:name="dtitle2" w:colFirst="0" w:colLast="0"/>
            <w:bookmarkEnd w:id="6"/>
          </w:p>
        </w:tc>
      </w:tr>
      <w:tr w:rsidR="000F33D8" w:rsidRPr="00094C63">
        <w:trPr>
          <w:cantSplit/>
        </w:trPr>
        <w:tc>
          <w:tcPr>
            <w:tcW w:w="10031" w:type="dxa"/>
            <w:gridSpan w:val="2"/>
          </w:tcPr>
          <w:p w:rsidR="000F33D8" w:rsidRPr="00094C63" w:rsidRDefault="000F33D8" w:rsidP="000F33D8">
            <w:pPr>
              <w:pStyle w:val="Agendaitem"/>
              <w:rPr>
                <w:lang w:val="ru-RU"/>
              </w:rPr>
            </w:pPr>
            <w:bookmarkStart w:id="8" w:name="dtitle3" w:colFirst="0" w:colLast="0"/>
            <w:bookmarkEnd w:id="7"/>
            <w:r w:rsidRPr="00094C63">
              <w:rPr>
                <w:lang w:val="ru-RU"/>
              </w:rPr>
              <w:t>Пункт 1.5 повестки дня</w:t>
            </w:r>
          </w:p>
        </w:tc>
      </w:tr>
    </w:tbl>
    <w:bookmarkEnd w:id="8"/>
    <w:p w:rsidR="00D51940" w:rsidRDefault="00C341BE" w:rsidP="007510B2">
      <w:pPr>
        <w:pStyle w:val="Normalaftertitle"/>
      </w:pPr>
      <w:r w:rsidRPr="00094C63">
        <w:t>1.5</w:t>
      </w:r>
      <w:r w:rsidRPr="00094C63">
        <w:tab/>
        <w:t>рассмотреть использование распределенных фиксированной спутниковой службе полос частот, к которым не применяются Приложения </w:t>
      </w:r>
      <w:r w:rsidRPr="00094C63">
        <w:rPr>
          <w:b/>
          <w:bCs/>
        </w:rPr>
        <w:t>30</w:t>
      </w:r>
      <w:r w:rsidRPr="00094C63">
        <w:t xml:space="preserve">, </w:t>
      </w:r>
      <w:r w:rsidRPr="00094C63">
        <w:rPr>
          <w:b/>
          <w:bCs/>
        </w:rPr>
        <w:t>30A</w:t>
      </w:r>
      <w:r w:rsidRPr="00094C63">
        <w:t xml:space="preserve"> и </w:t>
      </w:r>
      <w:r w:rsidRPr="00094C63">
        <w:rPr>
          <w:b/>
          <w:bCs/>
        </w:rPr>
        <w:t>30B</w:t>
      </w:r>
      <w:r w:rsidRPr="00094C63">
        <w:t>, для управления и связи, не относящейся к полезной нагрузке, беспилотных авиационных систем (БАС) в необособленном воздушном пространстве согласно Резолюции </w:t>
      </w:r>
      <w:r w:rsidRPr="00094C63">
        <w:rPr>
          <w:b/>
          <w:bCs/>
        </w:rPr>
        <w:t>153 (ВКР-12)</w:t>
      </w:r>
      <w:r w:rsidRPr="00094C63">
        <w:t>;</w:t>
      </w:r>
    </w:p>
    <w:p w:rsidR="007510B2" w:rsidRPr="0073720E" w:rsidRDefault="007510B2" w:rsidP="007510B2">
      <w:pPr>
        <w:pStyle w:val="Headingb"/>
        <w:rPr>
          <w:lang w:val="ru-RU"/>
        </w:rPr>
      </w:pPr>
      <w:r w:rsidRPr="0073720E">
        <w:rPr>
          <w:lang w:val="ru-RU"/>
        </w:rPr>
        <w:t>Введение</w:t>
      </w:r>
    </w:p>
    <w:p w:rsidR="007510B2" w:rsidRPr="00A96698" w:rsidRDefault="007510B2" w:rsidP="005968AE">
      <w:r w:rsidRPr="00562C5E">
        <w:rPr>
          <w:rFonts w:eastAsia="Calibri"/>
        </w:rPr>
        <w:t>Исходя из положений</w:t>
      </w:r>
      <w:r w:rsidRPr="00562C5E">
        <w:t xml:space="preserve"> </w:t>
      </w:r>
      <w:hyperlink r:id="rId12" w:history="1">
        <w:r w:rsidRPr="005968AE">
          <w:rPr>
            <w:rStyle w:val="Hyperlink"/>
          </w:rPr>
          <w:t>Отчета МСЭ-R M.2171</w:t>
        </w:r>
      </w:hyperlink>
      <w:r w:rsidRPr="00562C5E">
        <w:t xml:space="preserve"> </w:t>
      </w:r>
      <w:r w:rsidRPr="00562C5E">
        <w:rPr>
          <w:rFonts w:eastAsia="Calibri"/>
        </w:rPr>
        <w:t xml:space="preserve">максимальный объем спектра, требуемого для линий </w:t>
      </w:r>
      <w:r w:rsidRPr="00A96698">
        <w:t>CNPC БАС, составляет 56 МГц для спутникового сегмента в предположении использования региональных лучей с надлежащей избирательностью антенны. Однако эт</w:t>
      </w:r>
      <w:r w:rsidR="00E65DBC">
        <w:t>от оценочный показатель может воз</w:t>
      </w:r>
      <w:r w:rsidRPr="00A96698">
        <w:t>расти до 169 МГц при использовании антенны с малой апертурой и ограниченной избирательностью в более низких полосах частот.</w:t>
      </w:r>
    </w:p>
    <w:p w:rsidR="007510B2" w:rsidRPr="00147BF3" w:rsidRDefault="007510B2" w:rsidP="00A96698">
      <w:r w:rsidRPr="00A96698">
        <w:t>В рамках исследований, проведенных в соответствии с Резолюцией 153 (ВКР-12), были рассмотрены двунаправленные линии между земной станцией беспилотного воздушного судна и связанной с ней космической станцией ФСС (Земля-космос и космос-Земля), а также между космической станцией ФСС и СУБВС (Земля-космос и космос-Земля). Они</w:t>
      </w:r>
      <w:r w:rsidRPr="00147BF3">
        <w:t xml:space="preserve"> </w:t>
      </w:r>
      <w:r w:rsidRPr="00A96698">
        <w:t>были</w:t>
      </w:r>
      <w:r w:rsidRPr="00147BF3">
        <w:t xml:space="preserve"> </w:t>
      </w:r>
      <w:r w:rsidRPr="00A96698">
        <w:t>разработаны</w:t>
      </w:r>
      <w:r w:rsidRPr="00147BF3">
        <w:t xml:space="preserve"> </w:t>
      </w:r>
      <w:r w:rsidRPr="00A96698">
        <w:t>в</w:t>
      </w:r>
      <w:r w:rsidRPr="00147BF3">
        <w:t xml:space="preserve"> </w:t>
      </w:r>
      <w:r w:rsidRPr="00A96698">
        <w:t>сотрудничестве</w:t>
      </w:r>
      <w:r w:rsidRPr="00147BF3">
        <w:t xml:space="preserve"> </w:t>
      </w:r>
      <w:r w:rsidRPr="00A96698">
        <w:t>с</w:t>
      </w:r>
      <w:r w:rsidRPr="00147BF3">
        <w:t xml:space="preserve"> </w:t>
      </w:r>
      <w:r w:rsidRPr="00A96698">
        <w:t>ИКАО</w:t>
      </w:r>
      <w:r w:rsidRPr="00147BF3">
        <w:t>.</w:t>
      </w:r>
    </w:p>
    <w:p w:rsidR="007510B2" w:rsidRPr="00E65DBC" w:rsidRDefault="00E65DBC" w:rsidP="007510B2">
      <w:r>
        <w:t>ИКАО рекомендует соблюдать следующие условия</w:t>
      </w:r>
      <w:r w:rsidR="007510B2" w:rsidRPr="00E65DBC">
        <w:t>:</w:t>
      </w:r>
    </w:p>
    <w:p w:rsidR="007510B2" w:rsidRPr="00562C5E" w:rsidRDefault="007510B2" w:rsidP="00C77FD4">
      <w:pPr>
        <w:pStyle w:val="enumlev1"/>
      </w:pPr>
      <w:r>
        <w:t>1</w:t>
      </w:r>
      <w:r>
        <w:tab/>
      </w:r>
      <w:r w:rsidR="00C77FD4">
        <w:t>Что т</w:t>
      </w:r>
      <w:r w:rsidRPr="00562C5E">
        <w:t xml:space="preserve">ехнические и </w:t>
      </w:r>
      <w:proofErr w:type="spellStart"/>
      <w:r w:rsidRPr="00562C5E">
        <w:t>регламентарные</w:t>
      </w:r>
      <w:proofErr w:type="spellEnd"/>
      <w:r w:rsidRPr="00562C5E">
        <w:t xml:space="preserve"> меры должны ограничиваться случаем БАС, использующей спутники, который был предметом изучения, и не создавать прецедента, который подвергает риску другие воздушные службы безопасности.</w:t>
      </w:r>
    </w:p>
    <w:p w:rsidR="007510B2" w:rsidRPr="00562C5E" w:rsidRDefault="007510B2" w:rsidP="00C77FD4">
      <w:pPr>
        <w:pStyle w:val="enumlev1"/>
      </w:pPr>
      <w:r w:rsidRPr="00562C5E">
        <w:t>2</w:t>
      </w:r>
      <w:r w:rsidRPr="00562C5E">
        <w:tab/>
      </w:r>
      <w:r w:rsidR="00C77FD4">
        <w:t>Что в</w:t>
      </w:r>
      <w:r w:rsidRPr="00562C5E">
        <w:t>се полосы частот, на которых осуществляется связь в области воздушной безопасности, должны быть четко определены в Регламенте радиосвязи.</w:t>
      </w:r>
    </w:p>
    <w:p w:rsidR="007510B2" w:rsidRDefault="007510B2" w:rsidP="007510B2">
      <w:pPr>
        <w:pStyle w:val="enumlev1"/>
      </w:pPr>
      <w:r w:rsidRPr="00562C5E">
        <w:t>3</w:t>
      </w:r>
      <w:r w:rsidRPr="00562C5E">
        <w:tab/>
        <w:t xml:space="preserve">Что присвоения и использование соответствующих полос частот должны осуществляться в соответствии с п. </w:t>
      </w:r>
      <w:r w:rsidRPr="007510B2">
        <w:t>4.10</w:t>
      </w:r>
      <w:r w:rsidRPr="00562C5E">
        <w:t xml:space="preserve"> Регламента радиосвязи, в котором признается, что службы безопасности требуют специальных мер по обеспечению отсутствия вредных помех.</w:t>
      </w:r>
    </w:p>
    <w:p w:rsidR="00E16F51" w:rsidRPr="00C81E64" w:rsidRDefault="00C81E64" w:rsidP="004961F2">
      <w:pPr>
        <w:pStyle w:val="enumlev1"/>
        <w:tabs>
          <w:tab w:val="clear" w:pos="1134"/>
          <w:tab w:val="left" w:pos="0"/>
        </w:tabs>
        <w:ind w:left="0" w:firstLine="0"/>
      </w:pPr>
      <w:r>
        <w:t xml:space="preserve">Страны – члены </w:t>
      </w:r>
      <w:r>
        <w:rPr>
          <w:lang w:val="en-US"/>
        </w:rPr>
        <w:t>EACO</w:t>
      </w:r>
      <w:r>
        <w:t xml:space="preserve"> </w:t>
      </w:r>
      <w:r w:rsidRPr="00C81E64">
        <w:t>(</w:t>
      </w:r>
      <w:r w:rsidRPr="0073720E">
        <w:rPr>
          <w:lang w:val="en-GB"/>
        </w:rPr>
        <w:t>BDI</w:t>
      </w:r>
      <w:r w:rsidRPr="00C81E64">
        <w:t>/</w:t>
      </w:r>
      <w:r w:rsidRPr="0073720E">
        <w:rPr>
          <w:lang w:val="en-GB"/>
        </w:rPr>
        <w:t>KEN</w:t>
      </w:r>
      <w:r w:rsidRPr="00C81E64">
        <w:t>/</w:t>
      </w:r>
      <w:r w:rsidRPr="0073720E">
        <w:rPr>
          <w:lang w:val="en-GB"/>
        </w:rPr>
        <w:t>RRW</w:t>
      </w:r>
      <w:r w:rsidRPr="00C81E64">
        <w:t>/</w:t>
      </w:r>
      <w:r w:rsidRPr="0073720E">
        <w:rPr>
          <w:lang w:val="en-GB"/>
        </w:rPr>
        <w:t>TZA</w:t>
      </w:r>
      <w:r w:rsidRPr="00C81E64">
        <w:t>/</w:t>
      </w:r>
      <w:r w:rsidRPr="0073720E">
        <w:rPr>
          <w:lang w:val="en-GB"/>
        </w:rPr>
        <w:t>UGA</w:t>
      </w:r>
      <w:r w:rsidRPr="00C81E64">
        <w:t>)</w:t>
      </w:r>
      <w:r>
        <w:t xml:space="preserve"> поддерживают метод </w:t>
      </w:r>
      <w:proofErr w:type="spellStart"/>
      <w:r>
        <w:t>А1</w:t>
      </w:r>
      <w:proofErr w:type="spellEnd"/>
      <w:r>
        <w:t>, предложенный в</w:t>
      </w:r>
      <w:r w:rsidR="004961F2">
        <w:t> </w:t>
      </w:r>
      <w:r>
        <w:t>Отчете</w:t>
      </w:r>
      <w:r w:rsidR="004961F2">
        <w:t> </w:t>
      </w:r>
      <w:proofErr w:type="spellStart"/>
      <w:r>
        <w:t>ПСК</w:t>
      </w:r>
      <w:proofErr w:type="spellEnd"/>
      <w:r>
        <w:t xml:space="preserve">. </w:t>
      </w:r>
    </w:p>
    <w:p w:rsidR="00E16F51" w:rsidRPr="00147BF3" w:rsidRDefault="00E16F51" w:rsidP="00E16F51">
      <w:pPr>
        <w:pStyle w:val="Headingb"/>
        <w:rPr>
          <w:lang w:val="ru-RU"/>
        </w:rPr>
      </w:pPr>
      <w:r w:rsidRPr="00147BF3">
        <w:rPr>
          <w:lang w:val="ru-RU"/>
        </w:rPr>
        <w:lastRenderedPageBreak/>
        <w:t>Предложение</w:t>
      </w:r>
    </w:p>
    <w:p w:rsidR="009B5CC2" w:rsidRPr="00F6480C" w:rsidRDefault="00F6480C" w:rsidP="00E427F6">
      <w:r>
        <w:t>Предложение</w:t>
      </w:r>
      <w:r w:rsidRPr="00F6480C">
        <w:t xml:space="preserve"> </w:t>
      </w:r>
      <w:r w:rsidRPr="0073720E">
        <w:rPr>
          <w:lang w:val="en-GB"/>
        </w:rPr>
        <w:t>BDI</w:t>
      </w:r>
      <w:r w:rsidRPr="00F6480C">
        <w:t>/</w:t>
      </w:r>
      <w:r w:rsidRPr="0073720E">
        <w:rPr>
          <w:lang w:val="en-GB"/>
        </w:rPr>
        <w:t>KEN</w:t>
      </w:r>
      <w:r w:rsidRPr="00F6480C">
        <w:t>/</w:t>
      </w:r>
      <w:r w:rsidRPr="0073720E">
        <w:rPr>
          <w:lang w:val="en-GB"/>
        </w:rPr>
        <w:t>RRW</w:t>
      </w:r>
      <w:r w:rsidRPr="00F6480C">
        <w:t>/</w:t>
      </w:r>
      <w:r w:rsidRPr="0073720E">
        <w:rPr>
          <w:lang w:val="en-GB"/>
        </w:rPr>
        <w:t>TZA</w:t>
      </w:r>
      <w:r w:rsidRPr="00F6480C">
        <w:t>/</w:t>
      </w:r>
      <w:r w:rsidRPr="0073720E">
        <w:rPr>
          <w:lang w:val="en-GB"/>
        </w:rPr>
        <w:t>UGA</w:t>
      </w:r>
      <w:r w:rsidRPr="00F6480C">
        <w:t xml:space="preserve"> (</w:t>
      </w:r>
      <w:r>
        <w:t>стран</w:t>
      </w:r>
      <w:r w:rsidRPr="00F6480C">
        <w:rPr>
          <w:lang w:val="en-US"/>
        </w:rPr>
        <w:t> </w:t>
      </w:r>
      <w:r w:rsidRPr="00F6480C">
        <w:t xml:space="preserve">– </w:t>
      </w:r>
      <w:r>
        <w:t>членов</w:t>
      </w:r>
      <w:r w:rsidRPr="00F6480C">
        <w:t xml:space="preserve"> </w:t>
      </w:r>
      <w:r w:rsidRPr="00D249EE">
        <w:rPr>
          <w:lang w:val="en-US"/>
        </w:rPr>
        <w:t>EAC</w:t>
      </w:r>
      <w:r>
        <w:rPr>
          <w:lang w:val="en-US"/>
        </w:rPr>
        <w:t>O</w:t>
      </w:r>
      <w:r w:rsidRPr="00F6480C">
        <w:t xml:space="preserve">) </w:t>
      </w:r>
      <w:r>
        <w:t>по</w:t>
      </w:r>
      <w:r w:rsidRPr="00F6480C">
        <w:t xml:space="preserve"> </w:t>
      </w:r>
      <w:r>
        <w:t>пункту</w:t>
      </w:r>
      <w:r w:rsidRPr="00F6480C">
        <w:t xml:space="preserve"> 1.5 </w:t>
      </w:r>
      <w:r>
        <w:t>повестки</w:t>
      </w:r>
      <w:r w:rsidRPr="00F6480C">
        <w:t xml:space="preserve"> </w:t>
      </w:r>
      <w:r>
        <w:t>дня</w:t>
      </w:r>
      <w:r w:rsidRPr="00F6480C">
        <w:t xml:space="preserve"> </w:t>
      </w:r>
      <w:r>
        <w:t>приведено</w:t>
      </w:r>
      <w:r w:rsidRPr="00F6480C">
        <w:t xml:space="preserve"> </w:t>
      </w:r>
      <w:r>
        <w:t>далее</w:t>
      </w:r>
      <w:r w:rsidRPr="00F6480C">
        <w:t xml:space="preserve">: </w:t>
      </w:r>
    </w:p>
    <w:p w:rsidR="008E2497" w:rsidRPr="00094C63" w:rsidRDefault="00C341BE" w:rsidP="00B25C66">
      <w:pPr>
        <w:pStyle w:val="ArtNo"/>
      </w:pPr>
      <w:bookmarkStart w:id="9" w:name="_Toc331607681"/>
      <w:r w:rsidRPr="00094C63">
        <w:t xml:space="preserve">СТАТЬЯ </w:t>
      </w:r>
      <w:r w:rsidRPr="00094C63">
        <w:rPr>
          <w:rStyle w:val="href"/>
        </w:rPr>
        <w:t>5</w:t>
      </w:r>
      <w:bookmarkEnd w:id="9"/>
    </w:p>
    <w:p w:rsidR="008E2497" w:rsidRPr="00094C63" w:rsidRDefault="00C341BE" w:rsidP="008E2497">
      <w:pPr>
        <w:pStyle w:val="Arttitle"/>
      </w:pPr>
      <w:bookmarkStart w:id="10" w:name="_Toc331607682"/>
      <w:r w:rsidRPr="00094C63">
        <w:t>Распределение частот</w:t>
      </w:r>
      <w:bookmarkEnd w:id="10"/>
    </w:p>
    <w:p w:rsidR="008E2497" w:rsidRPr="00094C63" w:rsidRDefault="00C341BE" w:rsidP="00E170AA">
      <w:pPr>
        <w:pStyle w:val="Section1"/>
      </w:pPr>
      <w:bookmarkStart w:id="11" w:name="_Toc331607687"/>
      <w:r w:rsidRPr="00094C63">
        <w:t xml:space="preserve">Раздел </w:t>
      </w:r>
      <w:proofErr w:type="gramStart"/>
      <w:r w:rsidRPr="00094C63">
        <w:t>IV  –</w:t>
      </w:r>
      <w:proofErr w:type="gramEnd"/>
      <w:r w:rsidRPr="00094C63">
        <w:t xml:space="preserve">  Таблица распределения частот</w:t>
      </w:r>
      <w:r w:rsidRPr="00094C63">
        <w:br/>
      </w:r>
      <w:r w:rsidRPr="00094C63">
        <w:rPr>
          <w:b w:val="0"/>
          <w:bCs/>
        </w:rPr>
        <w:t>(См. п.</w:t>
      </w:r>
      <w:r w:rsidRPr="00094C63">
        <w:t xml:space="preserve"> 2.1</w:t>
      </w:r>
      <w:r w:rsidRPr="00094C63">
        <w:rPr>
          <w:b w:val="0"/>
          <w:bCs/>
        </w:rPr>
        <w:t>)</w:t>
      </w:r>
      <w:bookmarkEnd w:id="11"/>
      <w:r w:rsidRPr="00094C63">
        <w:rPr>
          <w:b w:val="0"/>
          <w:bCs/>
        </w:rPr>
        <w:br/>
      </w:r>
      <w:r w:rsidRPr="00094C63">
        <w:br/>
      </w:r>
    </w:p>
    <w:p w:rsidR="00650B85" w:rsidRPr="00094C63" w:rsidRDefault="00C341BE">
      <w:pPr>
        <w:pStyle w:val="Proposal"/>
      </w:pPr>
      <w:r w:rsidRPr="00094C63">
        <w:t>MOD</w:t>
      </w:r>
      <w:r w:rsidRPr="00094C63">
        <w:tab/>
        <w:t>BDI/KEN/UGA/RRW/TZA/85A5/1</w:t>
      </w:r>
    </w:p>
    <w:p w:rsidR="008E2497" w:rsidRPr="00094C63" w:rsidRDefault="00C341BE" w:rsidP="0045597D">
      <w:pPr>
        <w:pStyle w:val="Tabletitle"/>
        <w:keepNext w:val="0"/>
        <w:keepLines w:val="0"/>
      </w:pPr>
      <w:r w:rsidRPr="00094C63">
        <w:t>14–15,4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094C63" w:rsidTr="009A7BC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094C63" w:rsidRDefault="00C341BE" w:rsidP="00A97695">
            <w:pPr>
              <w:pStyle w:val="Tablehead"/>
              <w:rPr>
                <w:lang w:val="ru-RU"/>
              </w:rPr>
            </w:pPr>
            <w:r w:rsidRPr="00094C63">
              <w:rPr>
                <w:lang w:val="ru-RU"/>
              </w:rPr>
              <w:t>Распределение по службам</w:t>
            </w:r>
          </w:p>
        </w:tc>
      </w:tr>
      <w:tr w:rsidR="008E2497" w:rsidRPr="00094C63" w:rsidTr="00E16F5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094C63" w:rsidRDefault="00C341BE" w:rsidP="00A97695">
            <w:pPr>
              <w:pStyle w:val="Tablehead"/>
              <w:rPr>
                <w:lang w:val="ru-RU"/>
              </w:rPr>
            </w:pPr>
            <w:r w:rsidRPr="00094C63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094C63" w:rsidRDefault="00C341BE" w:rsidP="00A97695">
            <w:pPr>
              <w:pStyle w:val="Tablehead"/>
              <w:rPr>
                <w:lang w:val="ru-RU"/>
              </w:rPr>
            </w:pPr>
            <w:r w:rsidRPr="00094C63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094C63" w:rsidRDefault="00C341BE" w:rsidP="00A97695">
            <w:pPr>
              <w:pStyle w:val="Tablehead"/>
              <w:rPr>
                <w:lang w:val="ru-RU"/>
              </w:rPr>
            </w:pPr>
            <w:r w:rsidRPr="00094C63">
              <w:rPr>
                <w:lang w:val="ru-RU"/>
              </w:rPr>
              <w:t>Район 3</w:t>
            </w:r>
          </w:p>
        </w:tc>
      </w:tr>
      <w:tr w:rsidR="008E2497" w:rsidRPr="00094C63" w:rsidTr="009A7BC7">
        <w:tc>
          <w:tcPr>
            <w:tcW w:w="1667" w:type="pct"/>
            <w:tcBorders>
              <w:top w:val="single" w:sz="4" w:space="0" w:color="auto"/>
              <w:right w:val="nil"/>
            </w:tcBorders>
          </w:tcPr>
          <w:p w:rsidR="008E2497" w:rsidRPr="00094C63" w:rsidRDefault="00C341BE" w:rsidP="00A97695">
            <w:pPr>
              <w:spacing w:before="20" w:after="20" w:line="200" w:lineRule="exact"/>
              <w:ind w:left="170" w:hanging="170"/>
              <w:rPr>
                <w:rStyle w:val="Tablefreq"/>
              </w:rPr>
            </w:pPr>
            <w:r w:rsidRPr="00094C63">
              <w:rPr>
                <w:rStyle w:val="Tablefreq"/>
              </w:rPr>
              <w:t>14–14,25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</w:tcBorders>
          </w:tcPr>
          <w:p w:rsidR="008E2497" w:rsidRPr="00094C63" w:rsidRDefault="00C341BE" w:rsidP="00714A05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094C63">
              <w:rPr>
                <w:lang w:val="ru-RU"/>
              </w:rPr>
              <w:t>ФИКСИРОВАННАЯ СПУТНИКОВАЯ (Земля-</w:t>
            </w:r>
            <w:proofErr w:type="gramStart"/>
            <w:r w:rsidRPr="00094C63">
              <w:rPr>
                <w:lang w:val="ru-RU"/>
              </w:rPr>
              <w:t xml:space="preserve">космос)  </w:t>
            </w:r>
            <w:r w:rsidRPr="00094C63">
              <w:rPr>
                <w:rStyle w:val="Artref"/>
                <w:lang w:val="ru-RU"/>
              </w:rPr>
              <w:t>5.457A</w:t>
            </w:r>
            <w:proofErr w:type="gramEnd"/>
            <w:r w:rsidRPr="00094C63">
              <w:rPr>
                <w:rStyle w:val="Artref"/>
                <w:lang w:val="ru-RU"/>
              </w:rPr>
              <w:t xml:space="preserve">  5.457B  5.484A  5.506  5.506B</w:t>
            </w:r>
            <w:ins w:id="12" w:author="Nazarenko, Oleksandr" w:date="2015-03-31T09:55:00Z">
              <w:r w:rsidR="00E16F51" w:rsidRPr="0073720E">
                <w:rPr>
                  <w:rStyle w:val="Artref"/>
                  <w:lang w:val="ru-RU"/>
                </w:rPr>
                <w:t xml:space="preserve">  </w:t>
              </w:r>
              <w:r w:rsidR="00E16F51" w:rsidRPr="00562C5E">
                <w:rPr>
                  <w:rStyle w:val="Artref"/>
                </w:rPr>
                <w:t>ADD</w:t>
              </w:r>
              <w:r w:rsidR="00E16F51" w:rsidRPr="0073720E">
                <w:rPr>
                  <w:rStyle w:val="Artref"/>
                  <w:lang w:val="ru-RU"/>
                </w:rPr>
                <w:t xml:space="preserve"> 5.</w:t>
              </w:r>
              <w:r w:rsidR="00E16F51" w:rsidRPr="00562C5E">
                <w:rPr>
                  <w:rStyle w:val="Artref"/>
                </w:rPr>
                <w:t>A</w:t>
              </w:r>
              <w:r w:rsidR="00E16F51" w:rsidRPr="0073720E">
                <w:rPr>
                  <w:rStyle w:val="Artref"/>
                  <w:lang w:val="ru-RU"/>
                </w:rPr>
                <w:t>15</w:t>
              </w:r>
            </w:ins>
          </w:p>
          <w:p w:rsidR="008E2497" w:rsidRPr="00094C63" w:rsidRDefault="00C341BE" w:rsidP="00A97695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proofErr w:type="gramStart"/>
            <w:r w:rsidRPr="00094C63">
              <w:rPr>
                <w:lang w:val="ru-RU"/>
              </w:rPr>
              <w:t xml:space="preserve">РАДИОНАВИГАЦИОННАЯ  </w:t>
            </w:r>
            <w:r w:rsidRPr="00094C63">
              <w:rPr>
                <w:rStyle w:val="Artref"/>
                <w:lang w:val="ru-RU"/>
              </w:rPr>
              <w:t>5.504</w:t>
            </w:r>
            <w:proofErr w:type="gramEnd"/>
          </w:p>
          <w:p w:rsidR="008E2497" w:rsidRPr="00094C63" w:rsidRDefault="00C341BE" w:rsidP="00A97695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094C63">
              <w:rPr>
                <w:lang w:val="ru-RU"/>
              </w:rPr>
              <w:t>Подвижная спутниковая (Земля-</w:t>
            </w:r>
            <w:proofErr w:type="gramStart"/>
            <w:r w:rsidRPr="00094C63">
              <w:rPr>
                <w:lang w:val="ru-RU"/>
              </w:rPr>
              <w:t xml:space="preserve">космос)  </w:t>
            </w:r>
            <w:r w:rsidRPr="00094C63">
              <w:rPr>
                <w:rStyle w:val="Artref"/>
                <w:lang w:val="ru-RU"/>
              </w:rPr>
              <w:t>5.504В</w:t>
            </w:r>
            <w:proofErr w:type="gramEnd"/>
            <w:r w:rsidRPr="00094C63">
              <w:rPr>
                <w:rStyle w:val="Artref"/>
                <w:lang w:val="ru-RU"/>
              </w:rPr>
              <w:t xml:space="preserve">  5.504C  5.506A</w:t>
            </w:r>
          </w:p>
          <w:p w:rsidR="008E2497" w:rsidRPr="00094C63" w:rsidRDefault="00C341BE" w:rsidP="00A97695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094C63">
              <w:rPr>
                <w:lang w:val="ru-RU"/>
              </w:rPr>
              <w:t>Служба космических исследований</w:t>
            </w:r>
          </w:p>
          <w:p w:rsidR="008E2497" w:rsidRPr="00094C63" w:rsidRDefault="00C341BE" w:rsidP="00A97695">
            <w:pPr>
              <w:pStyle w:val="TableTextS5"/>
              <w:spacing w:before="20" w:after="20"/>
              <w:ind w:hanging="255"/>
              <w:rPr>
                <w:rStyle w:val="Artref"/>
                <w:sz w:val="20"/>
                <w:lang w:val="ru-RU"/>
              </w:rPr>
            </w:pPr>
            <w:proofErr w:type="gramStart"/>
            <w:r w:rsidRPr="00094C63">
              <w:rPr>
                <w:rStyle w:val="Artref"/>
                <w:lang w:val="ru-RU"/>
              </w:rPr>
              <w:t>5.504A  5.505</w:t>
            </w:r>
            <w:proofErr w:type="gramEnd"/>
          </w:p>
        </w:tc>
      </w:tr>
    </w:tbl>
    <w:p w:rsidR="00650B85" w:rsidRPr="0073720E" w:rsidRDefault="004961F2" w:rsidP="00E16F51">
      <w:pPr>
        <w:pStyle w:val="Note"/>
        <w:rPr>
          <w:lang w:val="ru-RU"/>
        </w:rPr>
      </w:pPr>
      <w:r w:rsidRPr="00562C5E">
        <w:rPr>
          <w:lang w:val="ru-RU"/>
        </w:rPr>
        <w:t>ПРИМЕЧАНИЕ</w:t>
      </w:r>
      <w:r w:rsidR="00E16F51" w:rsidRPr="00562C5E">
        <w:rPr>
          <w:lang w:val="ru-RU"/>
        </w:rPr>
        <w:t xml:space="preserve">. − Примечание в приведенном выше примере могло бы применяться для полос частот, распределенных ФСС, к которым не применяются Приложения </w:t>
      </w:r>
      <w:r w:rsidR="00E16F51" w:rsidRPr="00562C5E">
        <w:rPr>
          <w:b/>
          <w:bCs/>
          <w:lang w:val="ru-RU"/>
        </w:rPr>
        <w:t>30</w:t>
      </w:r>
      <w:r w:rsidR="00E16F51" w:rsidRPr="00562C5E">
        <w:rPr>
          <w:lang w:val="ru-RU"/>
        </w:rPr>
        <w:t xml:space="preserve">, </w:t>
      </w:r>
      <w:proofErr w:type="spellStart"/>
      <w:r w:rsidR="00E16F51" w:rsidRPr="00562C5E">
        <w:rPr>
          <w:b/>
          <w:bCs/>
          <w:lang w:val="ru-RU"/>
        </w:rPr>
        <w:t>30A</w:t>
      </w:r>
      <w:proofErr w:type="spellEnd"/>
      <w:r w:rsidR="00E16F51" w:rsidRPr="00562C5E">
        <w:rPr>
          <w:lang w:val="ru-RU"/>
        </w:rPr>
        <w:t xml:space="preserve"> или </w:t>
      </w:r>
      <w:proofErr w:type="spellStart"/>
      <w:r w:rsidR="00E16F51" w:rsidRPr="00562C5E">
        <w:rPr>
          <w:b/>
          <w:bCs/>
          <w:lang w:val="ru-RU"/>
        </w:rPr>
        <w:t>30B</w:t>
      </w:r>
      <w:proofErr w:type="spellEnd"/>
      <w:r w:rsidR="00E16F51" w:rsidRPr="00562C5E">
        <w:rPr>
          <w:lang w:val="ru-RU"/>
        </w:rPr>
        <w:t xml:space="preserve"> к </w:t>
      </w:r>
      <w:proofErr w:type="spellStart"/>
      <w:r w:rsidR="00E16F51" w:rsidRPr="00562C5E">
        <w:rPr>
          <w:lang w:val="ru-RU"/>
        </w:rPr>
        <w:t>РР</w:t>
      </w:r>
      <w:proofErr w:type="spellEnd"/>
      <w:r w:rsidR="00E16F51" w:rsidRPr="00562C5E">
        <w:rPr>
          <w:lang w:val="ru-RU"/>
        </w:rPr>
        <w:t xml:space="preserve"> и по которым были проведены исследования в полосах частот 10,95</w:t>
      </w:r>
      <w:r w:rsidR="00E16F51" w:rsidRPr="00562C5E">
        <w:rPr>
          <w:lang w:val="ru-RU" w:eastAsia="en-GB"/>
        </w:rPr>
        <w:t>–</w:t>
      </w:r>
      <w:r w:rsidR="00E16F51" w:rsidRPr="00562C5E">
        <w:rPr>
          <w:lang w:val="ru-RU"/>
        </w:rPr>
        <w:t>14,5 ГГц, 17,8</w:t>
      </w:r>
      <w:r w:rsidR="00E16F51" w:rsidRPr="00562C5E">
        <w:rPr>
          <w:lang w:val="ru-RU" w:eastAsia="en-GB"/>
        </w:rPr>
        <w:t>–</w:t>
      </w:r>
      <w:r w:rsidR="00E16F51" w:rsidRPr="00562C5E">
        <w:rPr>
          <w:lang w:val="ru-RU"/>
        </w:rPr>
        <w:t>20,2 ГГц и 27,5</w:t>
      </w:r>
      <w:r w:rsidR="00E16F51" w:rsidRPr="00562C5E">
        <w:rPr>
          <w:lang w:val="ru-RU" w:eastAsia="en-GB"/>
        </w:rPr>
        <w:t>–</w:t>
      </w:r>
      <w:r w:rsidR="00E16F51" w:rsidRPr="00562C5E">
        <w:rPr>
          <w:lang w:val="ru-RU"/>
        </w:rPr>
        <w:t>30 ГГц.</w:t>
      </w:r>
    </w:p>
    <w:p w:rsidR="00E16F51" w:rsidRPr="00094C63" w:rsidRDefault="00E16F51">
      <w:pPr>
        <w:pStyle w:val="Reasons"/>
      </w:pPr>
    </w:p>
    <w:p w:rsidR="00650B85" w:rsidRPr="0073720E" w:rsidRDefault="00C341BE">
      <w:pPr>
        <w:pStyle w:val="Proposal"/>
        <w:rPr>
          <w:lang w:val="en-GB"/>
        </w:rPr>
      </w:pPr>
      <w:r w:rsidRPr="0073720E">
        <w:rPr>
          <w:lang w:val="en-GB"/>
        </w:rPr>
        <w:t>ADD</w:t>
      </w:r>
      <w:r w:rsidRPr="0073720E">
        <w:rPr>
          <w:lang w:val="en-GB"/>
        </w:rPr>
        <w:tab/>
        <w:t>BDI/KEN/UGA/RRW/TZA/85A5/2</w:t>
      </w:r>
    </w:p>
    <w:p w:rsidR="00650B85" w:rsidRPr="0073720E" w:rsidRDefault="00E16F51" w:rsidP="00E427F6">
      <w:pPr>
        <w:rPr>
          <w:lang w:val="en-GB"/>
        </w:rPr>
      </w:pPr>
      <w:r w:rsidRPr="00562C5E">
        <w:rPr>
          <w:rStyle w:val="Artdef"/>
        </w:rPr>
        <w:t>5.A15</w:t>
      </w:r>
      <w:r>
        <w:tab/>
      </w:r>
      <w:r w:rsidRPr="0073720E">
        <w:rPr>
          <w:rStyle w:val="NoteChar"/>
          <w:lang w:val="ru-RU"/>
        </w:rPr>
        <w:t xml:space="preserve">Должна применяться Резолюция </w:t>
      </w:r>
      <w:r w:rsidRPr="0073720E">
        <w:rPr>
          <w:rStyle w:val="NoteChar"/>
          <w:b/>
          <w:bCs/>
          <w:lang w:val="ru-RU"/>
        </w:rPr>
        <w:t>[</w:t>
      </w:r>
      <w:r w:rsidR="00E427F6" w:rsidRPr="00E427F6">
        <w:rPr>
          <w:rStyle w:val="NoteChar"/>
          <w:b/>
          <w:bCs/>
          <w:lang w:val="ru-RU"/>
        </w:rPr>
        <w:t>85</w:t>
      </w:r>
      <w:r w:rsidR="00E427F6">
        <w:rPr>
          <w:rStyle w:val="NoteChar"/>
          <w:b/>
          <w:bCs/>
        </w:rPr>
        <w:t>A</w:t>
      </w:r>
      <w:r w:rsidR="00E427F6" w:rsidRPr="00E427F6">
        <w:rPr>
          <w:rStyle w:val="NoteChar"/>
          <w:b/>
          <w:bCs/>
          <w:lang w:val="ru-RU"/>
        </w:rPr>
        <w:t>5-</w:t>
      </w:r>
      <w:r w:rsidR="00E427F6">
        <w:rPr>
          <w:rStyle w:val="NoteChar"/>
          <w:b/>
          <w:bCs/>
        </w:rPr>
        <w:t>A</w:t>
      </w:r>
      <w:r w:rsidR="00E427F6" w:rsidRPr="00E427F6">
        <w:rPr>
          <w:rStyle w:val="NoteChar"/>
          <w:b/>
          <w:bCs/>
          <w:lang w:val="ru-RU"/>
        </w:rPr>
        <w:t>15-</w:t>
      </w:r>
      <w:r w:rsidR="00E427F6">
        <w:rPr>
          <w:rStyle w:val="NoteChar"/>
          <w:b/>
          <w:bCs/>
        </w:rPr>
        <w:t>FSS</w:t>
      </w:r>
      <w:r w:rsidR="00E427F6" w:rsidRPr="00E427F6">
        <w:rPr>
          <w:rStyle w:val="NoteChar"/>
          <w:b/>
          <w:bCs/>
          <w:lang w:val="ru-RU"/>
        </w:rPr>
        <w:t>-</w:t>
      </w:r>
      <w:r w:rsidR="00E427F6">
        <w:rPr>
          <w:rStyle w:val="NoteChar"/>
          <w:b/>
          <w:bCs/>
        </w:rPr>
        <w:t>UA</w:t>
      </w:r>
      <w:r w:rsidR="00E427F6" w:rsidRPr="00E427F6">
        <w:rPr>
          <w:rStyle w:val="NoteChar"/>
          <w:b/>
          <w:bCs/>
          <w:lang w:val="ru-RU"/>
        </w:rPr>
        <w:t>-</w:t>
      </w:r>
      <w:r w:rsidR="00E427F6">
        <w:rPr>
          <w:rStyle w:val="NoteChar"/>
          <w:b/>
          <w:bCs/>
        </w:rPr>
        <w:t>CNPC</w:t>
      </w:r>
      <w:r w:rsidRPr="0073720E">
        <w:rPr>
          <w:rStyle w:val="NoteChar"/>
          <w:b/>
          <w:bCs/>
          <w:lang w:val="ru-RU"/>
        </w:rPr>
        <w:t>] (ВКР-15)</w:t>
      </w:r>
      <w:r w:rsidRPr="0073720E">
        <w:rPr>
          <w:rStyle w:val="NoteChar"/>
          <w:sz w:val="16"/>
          <w:szCs w:val="16"/>
          <w:lang w:val="ru-RU"/>
        </w:rPr>
        <w:t>.</w:t>
      </w:r>
      <w:r w:rsidR="002A4951" w:rsidRPr="00A96698">
        <w:rPr>
          <w:rStyle w:val="NoteChar"/>
          <w:sz w:val="16"/>
          <w:szCs w:val="16"/>
        </w:rPr>
        <w:t>     (ВКР</w:t>
      </w:r>
      <w:r w:rsidR="002A4951" w:rsidRPr="00A96698">
        <w:rPr>
          <w:rStyle w:val="NoteChar"/>
          <w:sz w:val="16"/>
          <w:szCs w:val="16"/>
        </w:rPr>
        <w:noBreakHyphen/>
        <w:t>15)</w:t>
      </w:r>
    </w:p>
    <w:p w:rsidR="00650B85" w:rsidRPr="0073720E" w:rsidRDefault="00650B85">
      <w:pPr>
        <w:pStyle w:val="Reasons"/>
        <w:rPr>
          <w:lang w:val="en-GB"/>
        </w:rPr>
      </w:pPr>
    </w:p>
    <w:p w:rsidR="00650B85" w:rsidRPr="0073720E" w:rsidRDefault="00C341BE">
      <w:pPr>
        <w:pStyle w:val="Proposal"/>
        <w:rPr>
          <w:lang w:val="en-GB"/>
        </w:rPr>
      </w:pPr>
      <w:r w:rsidRPr="0073720E">
        <w:rPr>
          <w:lang w:val="en-GB"/>
        </w:rPr>
        <w:t>ADD</w:t>
      </w:r>
      <w:r w:rsidRPr="0073720E">
        <w:rPr>
          <w:lang w:val="en-GB"/>
        </w:rPr>
        <w:tab/>
        <w:t>BDI/KEN/UGA/RRW/TZA/85A5/3</w:t>
      </w:r>
    </w:p>
    <w:p w:rsidR="00650B85" w:rsidRPr="00E10558" w:rsidRDefault="00C341BE" w:rsidP="002A4951">
      <w:pPr>
        <w:pStyle w:val="ResNo"/>
        <w:rPr>
          <w:lang w:val="en-GB"/>
        </w:rPr>
      </w:pPr>
      <w:r w:rsidRPr="00094C63">
        <w:t>Проект</w:t>
      </w:r>
      <w:r w:rsidRPr="00E10558">
        <w:rPr>
          <w:lang w:val="en-GB"/>
        </w:rPr>
        <w:t xml:space="preserve"> </w:t>
      </w:r>
      <w:r w:rsidRPr="00094C63">
        <w:t>новой</w:t>
      </w:r>
      <w:r w:rsidRPr="00E10558">
        <w:rPr>
          <w:lang w:val="en-GB"/>
        </w:rPr>
        <w:t xml:space="preserve"> </w:t>
      </w:r>
      <w:r w:rsidRPr="00094C63">
        <w:t>Резолюции</w:t>
      </w:r>
      <w:r w:rsidRPr="00E10558">
        <w:rPr>
          <w:lang w:val="en-GB"/>
        </w:rPr>
        <w:t xml:space="preserve"> </w:t>
      </w:r>
      <w:r w:rsidR="002A4951" w:rsidRPr="00E10558">
        <w:rPr>
          <w:lang w:val="en-GB"/>
        </w:rPr>
        <w:t>[85</w:t>
      </w:r>
      <w:r w:rsidR="002A4951" w:rsidRPr="00147BF3">
        <w:rPr>
          <w:lang w:val="en-GB"/>
        </w:rPr>
        <w:t>A</w:t>
      </w:r>
      <w:r w:rsidR="002A4951" w:rsidRPr="00E10558">
        <w:rPr>
          <w:lang w:val="en-GB"/>
        </w:rPr>
        <w:t>5-</w:t>
      </w:r>
      <w:r w:rsidR="002A4951" w:rsidRPr="00147BF3">
        <w:rPr>
          <w:lang w:val="en-GB"/>
        </w:rPr>
        <w:t>A</w:t>
      </w:r>
      <w:r w:rsidR="002A4951" w:rsidRPr="00E10558">
        <w:rPr>
          <w:lang w:val="en-GB"/>
        </w:rPr>
        <w:t>15-</w:t>
      </w:r>
      <w:proofErr w:type="spellStart"/>
      <w:r w:rsidR="002A4951" w:rsidRPr="00147BF3">
        <w:rPr>
          <w:lang w:val="en-GB"/>
        </w:rPr>
        <w:t>FSS</w:t>
      </w:r>
      <w:proofErr w:type="spellEnd"/>
      <w:r w:rsidR="002A4951" w:rsidRPr="00E10558">
        <w:rPr>
          <w:lang w:val="en-GB"/>
        </w:rPr>
        <w:t>-</w:t>
      </w:r>
      <w:r w:rsidR="002A4951" w:rsidRPr="00147BF3">
        <w:rPr>
          <w:lang w:val="en-GB"/>
        </w:rPr>
        <w:t>UA</w:t>
      </w:r>
      <w:r w:rsidR="002A4951" w:rsidRPr="00E10558">
        <w:rPr>
          <w:lang w:val="en-GB"/>
        </w:rPr>
        <w:t>-</w:t>
      </w:r>
      <w:proofErr w:type="spellStart"/>
      <w:r w:rsidR="002A4951" w:rsidRPr="00147BF3">
        <w:rPr>
          <w:lang w:val="en-GB"/>
        </w:rPr>
        <w:t>CNPC</w:t>
      </w:r>
      <w:proofErr w:type="spellEnd"/>
      <w:r w:rsidR="002A4951" w:rsidRPr="00E10558">
        <w:rPr>
          <w:lang w:val="en-GB"/>
        </w:rPr>
        <w:t>]</w:t>
      </w:r>
      <w:r w:rsidR="004961F2" w:rsidRPr="00E10558">
        <w:rPr>
          <w:lang w:val="en-GB"/>
        </w:rPr>
        <w:t xml:space="preserve"> (</w:t>
      </w:r>
      <w:proofErr w:type="spellStart"/>
      <w:r w:rsidR="004961F2">
        <w:t>ВКР</w:t>
      </w:r>
      <w:proofErr w:type="spellEnd"/>
      <w:r w:rsidR="004961F2" w:rsidRPr="00E10558">
        <w:rPr>
          <w:lang w:val="en-GB"/>
        </w:rPr>
        <w:t>-15)</w:t>
      </w:r>
    </w:p>
    <w:p w:rsidR="00C33BB8" w:rsidRPr="00562C5E" w:rsidRDefault="00C33BB8" w:rsidP="00C33BB8">
      <w:pPr>
        <w:pStyle w:val="Restitle"/>
      </w:pPr>
      <w:proofErr w:type="spellStart"/>
      <w:r w:rsidRPr="00562C5E">
        <w:t>Регламентарное</w:t>
      </w:r>
      <w:proofErr w:type="spellEnd"/>
      <w:r w:rsidRPr="00562C5E">
        <w:t xml:space="preserve"> положение, касающееся земных станций на борту беспилотных воздушных судов, которые работают с геостационарными спутниками в фиксированной спутниковой службе для управления и связи, не относящейся к полезной нагрузке, беспилотных авиационных систем</w:t>
      </w:r>
    </w:p>
    <w:p w:rsidR="00C33BB8" w:rsidRPr="00562C5E" w:rsidRDefault="00C33BB8" w:rsidP="00C33BB8">
      <w:pPr>
        <w:pStyle w:val="Normalaftertitle"/>
        <w:rPr>
          <w:rFonts w:eastAsia="TimesNewRoman"/>
        </w:rPr>
      </w:pPr>
      <w:r w:rsidRPr="00562C5E">
        <w:rPr>
          <w:rFonts w:eastAsia="TimesNewRoman"/>
        </w:rPr>
        <w:t>Всемирная конференция радиосвязи (Женева, 2015 г.),</w:t>
      </w:r>
    </w:p>
    <w:p w:rsidR="00C33BB8" w:rsidRPr="00562C5E" w:rsidRDefault="00C33BB8" w:rsidP="00C33BB8">
      <w:pPr>
        <w:pStyle w:val="Call"/>
      </w:pPr>
      <w:r w:rsidRPr="00562C5E">
        <w:t>учитывая</w:t>
      </w:r>
      <w:r w:rsidRPr="00562C5E">
        <w:rPr>
          <w:i w:val="0"/>
          <w:iCs/>
        </w:rPr>
        <w:t>,</w:t>
      </w:r>
    </w:p>
    <w:p w:rsidR="00C33BB8" w:rsidRPr="00562C5E" w:rsidRDefault="00C33BB8" w:rsidP="00C33BB8">
      <w:pPr>
        <w:rPr>
          <w:rFonts w:eastAsia="TimesNewRoman"/>
        </w:rPr>
      </w:pPr>
      <w:proofErr w:type="gramStart"/>
      <w:r w:rsidRPr="00562C5E">
        <w:rPr>
          <w:i/>
          <w:iCs/>
        </w:rPr>
        <w:t>а)</w:t>
      </w:r>
      <w:r w:rsidRPr="00562C5E">
        <w:rPr>
          <w:rFonts w:eastAsia="TimesNewRoman"/>
        </w:rPr>
        <w:tab/>
      </w:r>
      <w:proofErr w:type="gramEnd"/>
      <w:r w:rsidRPr="00A96698">
        <w:t>что в ближайшем будущем ожидается значительное расширение во всем мире использования беспилотных авиационных систем (БАС), которые включают беспилотные воздушные суда (БВС) и станции управления беспилотными воздушными судами (СУБВС);</w:t>
      </w:r>
    </w:p>
    <w:p w:rsidR="00C33BB8" w:rsidRPr="00562C5E" w:rsidRDefault="00C33BB8" w:rsidP="00C33BB8">
      <w:r w:rsidRPr="00562C5E">
        <w:rPr>
          <w:i/>
          <w:iCs/>
        </w:rPr>
        <w:lastRenderedPageBreak/>
        <w:t>b)</w:t>
      </w:r>
      <w:r w:rsidRPr="00562C5E">
        <w:tab/>
        <w:t>что в необособленном воздушном пространстве БВС должно беспрепятственно работать вместе с управляемым пилотом судном;</w:t>
      </w:r>
    </w:p>
    <w:p w:rsidR="00C33BB8" w:rsidRPr="00562C5E" w:rsidRDefault="00C33BB8" w:rsidP="00C33BB8">
      <w:r w:rsidRPr="00562C5E">
        <w:rPr>
          <w:i/>
          <w:iCs/>
        </w:rPr>
        <w:t>c)</w:t>
      </w:r>
      <w:r w:rsidRPr="00562C5E">
        <w:tab/>
        <w:t>что для работы БАС в необособленном воздушном пространстве требуются надежные линии управления и связи, не относящейся к полезной нагрузке (CNPC), в частности для ретрансляции сообщений управления воздушным движением и для того, чтобы дистанционный оператор мог управлять полетом;</w:t>
      </w:r>
    </w:p>
    <w:p w:rsidR="00C33BB8" w:rsidRPr="00562C5E" w:rsidRDefault="00C33BB8" w:rsidP="00C33BB8">
      <w:pPr>
        <w:rPr>
          <w:lang w:eastAsia="zh-CN"/>
        </w:rPr>
      </w:pPr>
      <w:r w:rsidRPr="00562C5E">
        <w:rPr>
          <w:i/>
          <w:iCs/>
          <w:lang w:eastAsia="zh-CN"/>
        </w:rPr>
        <w:t>d)</w:t>
      </w:r>
      <w:r w:rsidRPr="00562C5E">
        <w:rPr>
          <w:lang w:eastAsia="zh-CN"/>
        </w:rPr>
        <w:tab/>
      </w:r>
      <w:r w:rsidRPr="00562C5E">
        <w:t>что при работе в необособленном воздушном пространстве существует спрос на линии управления CNPC БАС</w:t>
      </w:r>
      <w:r w:rsidRPr="00562C5E">
        <w:rPr>
          <w:rFonts w:eastAsia="TimesNewRoman"/>
        </w:rPr>
        <w:t xml:space="preserve"> через сети спутниковой связи для передачи </w:t>
      </w:r>
      <w:r w:rsidRPr="00562C5E">
        <w:t xml:space="preserve">за радиогоризонт </w:t>
      </w:r>
      <w:r w:rsidRPr="00562C5E">
        <w:rPr>
          <w:rFonts w:eastAsia="TimesNewRoman"/>
        </w:rPr>
        <w:t>сообщений</w:t>
      </w:r>
      <w:r w:rsidRPr="00562C5E">
        <w:t>, как это показано в Дополнении 1</w:t>
      </w:r>
      <w:r w:rsidRPr="00562C5E">
        <w:rPr>
          <w:lang w:eastAsia="zh-CN"/>
        </w:rPr>
        <w:t xml:space="preserve">; </w:t>
      </w:r>
    </w:p>
    <w:p w:rsidR="00C33BB8" w:rsidRPr="00562C5E" w:rsidRDefault="00C33BB8" w:rsidP="00C33BB8">
      <w:r w:rsidRPr="00562C5E">
        <w:rPr>
          <w:i/>
          <w:iCs/>
        </w:rPr>
        <w:t>e)</w:t>
      </w:r>
      <w:r w:rsidRPr="00562C5E">
        <w:rPr>
          <w:i/>
          <w:iCs/>
        </w:rPr>
        <w:tab/>
      </w:r>
      <w:r w:rsidRPr="00562C5E">
        <w:t>что существует необходимость в обеспечении согласованного на международном уровне использования спектра для линий связи CNPC БАС;</w:t>
      </w:r>
    </w:p>
    <w:p w:rsidR="00C33BB8" w:rsidRPr="00562C5E" w:rsidRDefault="00C33BB8" w:rsidP="00C33BB8">
      <w:pPr>
        <w:rPr>
          <w:lang w:eastAsia="zh-CN"/>
        </w:rPr>
      </w:pPr>
      <w:r w:rsidRPr="00562C5E">
        <w:rPr>
          <w:i/>
          <w:iCs/>
          <w:lang w:eastAsia="zh-CN"/>
        </w:rPr>
        <w:t>f)</w:t>
      </w:r>
      <w:r w:rsidRPr="00562C5E">
        <w:rPr>
          <w:lang w:eastAsia="zh-CN"/>
        </w:rPr>
        <w:tab/>
        <w:t xml:space="preserve">что при использовании частотных присвоений </w:t>
      </w:r>
      <w:r w:rsidRPr="00562C5E">
        <w:t>фиксированной спутниковой службы</w:t>
      </w:r>
      <w:r w:rsidRPr="00562C5E">
        <w:rPr>
          <w:lang w:eastAsia="zh-CN"/>
        </w:rPr>
        <w:t> (ФСС) линиями CNPC БАС следует принимать во внимание их статус заявления по Статье </w:t>
      </w:r>
      <w:r w:rsidRPr="00562C5E">
        <w:rPr>
          <w:b/>
          <w:bCs/>
          <w:lang w:eastAsia="zh-CN"/>
        </w:rPr>
        <w:t>11</w:t>
      </w:r>
      <w:r w:rsidRPr="00562C5E">
        <w:rPr>
          <w:lang w:eastAsia="zh-CN"/>
        </w:rPr>
        <w:t>,</w:t>
      </w:r>
    </w:p>
    <w:p w:rsidR="00C33BB8" w:rsidRPr="00562C5E" w:rsidRDefault="00C33BB8" w:rsidP="00C33BB8">
      <w:pPr>
        <w:pStyle w:val="Call"/>
      </w:pPr>
      <w:r w:rsidRPr="00562C5E">
        <w:t>учитывая далее</w:t>
      </w:r>
      <w:r w:rsidRPr="00562C5E">
        <w:rPr>
          <w:i w:val="0"/>
          <w:iCs/>
        </w:rPr>
        <w:t>,</w:t>
      </w:r>
    </w:p>
    <w:p w:rsidR="00C33BB8" w:rsidRPr="00562C5E" w:rsidRDefault="00C33BB8" w:rsidP="00C33BB8">
      <w:pPr>
        <w:rPr>
          <w:lang w:eastAsia="zh-CN"/>
        </w:rPr>
      </w:pPr>
      <w:r w:rsidRPr="00562C5E">
        <w:rPr>
          <w:i/>
          <w:iCs/>
        </w:rPr>
        <w:t>a)</w:t>
      </w:r>
      <w:r w:rsidRPr="00562C5E">
        <w:tab/>
      </w:r>
      <w:r w:rsidRPr="00562C5E">
        <w:rPr>
          <w:lang w:eastAsia="zh-CN"/>
        </w:rPr>
        <w:t>что существует необходимость ограничить объем оборудования связи на борту БВС;</w:t>
      </w:r>
    </w:p>
    <w:p w:rsidR="00C33BB8" w:rsidRPr="00562C5E" w:rsidRDefault="00C33BB8" w:rsidP="00E427F6">
      <w:pPr>
        <w:rPr>
          <w:lang w:eastAsia="zh-CN"/>
        </w:rPr>
      </w:pPr>
      <w:r w:rsidRPr="00562C5E">
        <w:rPr>
          <w:i/>
          <w:iCs/>
        </w:rPr>
        <w:t>b)</w:t>
      </w:r>
      <w:r w:rsidRPr="00562C5E">
        <w:tab/>
      </w:r>
      <w:r w:rsidRPr="00562C5E">
        <w:rPr>
          <w:lang w:eastAsia="zh-CN"/>
        </w:rPr>
        <w:t xml:space="preserve">что необходимо довольно срочно сделать вывод о </w:t>
      </w:r>
      <w:r w:rsidR="00E427F6">
        <w:rPr>
          <w:lang w:eastAsia="zh-CN"/>
        </w:rPr>
        <w:t>возможности</w:t>
      </w:r>
      <w:r w:rsidRPr="00562C5E">
        <w:rPr>
          <w:lang w:eastAsia="zh-CN"/>
        </w:rPr>
        <w:t xml:space="preserve"> использования полос частот ФСС для поддержки реализации линий CNPC БАС в краткосрочной или среднесрочной перспективе, поскольку специализированная спутниковая система для этого применения вряд ли будет реализована в данные временные рамки;</w:t>
      </w:r>
    </w:p>
    <w:p w:rsidR="00C33BB8" w:rsidRPr="00562C5E" w:rsidRDefault="00C33BB8" w:rsidP="002B6F9B">
      <w:pPr>
        <w:rPr>
          <w:lang w:eastAsia="zh-CN"/>
        </w:rPr>
      </w:pPr>
      <w:r w:rsidRPr="00562C5E">
        <w:rPr>
          <w:i/>
          <w:iCs/>
        </w:rPr>
        <w:t>c)</w:t>
      </w:r>
      <w:r w:rsidRPr="00562C5E">
        <w:tab/>
      </w:r>
      <w:r w:rsidRPr="00562C5E">
        <w:rPr>
          <w:lang w:eastAsia="zh-CN"/>
        </w:rPr>
        <w:t xml:space="preserve">что существуют различные технические методы, которые могут быть использованы для повышения надежности цифровых линий связи, </w:t>
      </w:r>
      <w:proofErr w:type="gramStart"/>
      <w:r w:rsidRPr="00562C5E">
        <w:rPr>
          <w:lang w:eastAsia="zh-CN"/>
        </w:rPr>
        <w:t>например</w:t>
      </w:r>
      <w:proofErr w:type="gramEnd"/>
      <w:r w:rsidRPr="00562C5E">
        <w:rPr>
          <w:lang w:eastAsia="zh-CN"/>
        </w:rPr>
        <w:t xml:space="preserve"> модуляция, к</w:t>
      </w:r>
      <w:r w:rsidR="00C66001">
        <w:rPr>
          <w:lang w:eastAsia="zh-CN"/>
        </w:rPr>
        <w:t>одирование, резервирование и</w:t>
      </w:r>
      <w:r w:rsidR="002B6F9B">
        <w:rPr>
          <w:lang w:eastAsia="zh-CN"/>
        </w:rPr>
        <w:t> </w:t>
      </w:r>
      <w:r w:rsidR="00C66001">
        <w:rPr>
          <w:lang w:eastAsia="zh-CN"/>
        </w:rPr>
        <w:t>т.</w:t>
      </w:r>
      <w:r w:rsidR="002B6F9B">
        <w:rPr>
          <w:lang w:eastAsia="zh-CN"/>
        </w:rPr>
        <w:t> </w:t>
      </w:r>
      <w:r w:rsidRPr="00562C5E">
        <w:rPr>
          <w:lang w:eastAsia="zh-CN"/>
        </w:rPr>
        <w:t xml:space="preserve">п., которые могут применяться для обеспечения безопасной работы БАС </w:t>
      </w:r>
      <w:r w:rsidRPr="00562C5E">
        <w:t>во всем воздушном пространстве</w:t>
      </w:r>
      <w:r w:rsidRPr="00562C5E">
        <w:rPr>
          <w:lang w:eastAsia="zh-CN"/>
        </w:rPr>
        <w:t>;</w:t>
      </w:r>
    </w:p>
    <w:p w:rsidR="00C33BB8" w:rsidRPr="00562C5E" w:rsidRDefault="00C33BB8" w:rsidP="00C66001">
      <w:pPr>
        <w:rPr>
          <w:lang w:eastAsia="zh-CN"/>
        </w:rPr>
      </w:pPr>
      <w:r w:rsidRPr="00562C5E">
        <w:rPr>
          <w:i/>
          <w:iCs/>
        </w:rPr>
        <w:t>d)</w:t>
      </w:r>
      <w:r w:rsidRPr="00562C5E">
        <w:tab/>
      </w:r>
      <w:r w:rsidRPr="00562C5E">
        <w:rPr>
          <w:lang w:eastAsia="zh-CN"/>
        </w:rPr>
        <w:t xml:space="preserve">что CNPC БАС относятся к безопасной работе БАС и </w:t>
      </w:r>
      <w:r w:rsidR="00C66001">
        <w:rPr>
          <w:lang w:eastAsia="zh-CN"/>
        </w:rPr>
        <w:t xml:space="preserve">в их отношении действуют </w:t>
      </w:r>
      <w:r w:rsidRPr="00562C5E">
        <w:rPr>
          <w:lang w:eastAsia="zh-CN"/>
        </w:rPr>
        <w:t xml:space="preserve">определенные технические, эксплуатационные и </w:t>
      </w:r>
      <w:proofErr w:type="spellStart"/>
      <w:r w:rsidRPr="00562C5E">
        <w:rPr>
          <w:lang w:eastAsia="zh-CN"/>
        </w:rPr>
        <w:t>регламентарные</w:t>
      </w:r>
      <w:proofErr w:type="spellEnd"/>
      <w:r w:rsidRPr="00562C5E">
        <w:rPr>
          <w:lang w:eastAsia="zh-CN"/>
        </w:rPr>
        <w:t xml:space="preserve"> </w:t>
      </w:r>
      <w:r w:rsidR="00C66001">
        <w:rPr>
          <w:lang w:eastAsia="zh-CN"/>
        </w:rPr>
        <w:t>требования</w:t>
      </w:r>
      <w:r w:rsidRPr="00562C5E">
        <w:rPr>
          <w:lang w:eastAsia="zh-CN"/>
        </w:rPr>
        <w:t>;</w:t>
      </w:r>
    </w:p>
    <w:p w:rsidR="00C33BB8" w:rsidRPr="00562C5E" w:rsidRDefault="00C33BB8" w:rsidP="00C33BB8">
      <w:pPr>
        <w:rPr>
          <w:lang w:eastAsia="zh-CN"/>
        </w:rPr>
      </w:pPr>
      <w:r w:rsidRPr="00562C5E">
        <w:rPr>
          <w:i/>
          <w:iCs/>
        </w:rPr>
        <w:t>e)</w:t>
      </w:r>
      <w:r w:rsidRPr="00562C5E">
        <w:tab/>
      </w:r>
      <w:r w:rsidR="00C66001">
        <w:rPr>
          <w:lang w:eastAsia="zh-CN"/>
        </w:rPr>
        <w:t xml:space="preserve">что требования, представленные </w:t>
      </w:r>
      <w:r w:rsidRPr="00562C5E">
        <w:rPr>
          <w:lang w:eastAsia="zh-CN"/>
        </w:rPr>
        <w:t xml:space="preserve">в пункте </w:t>
      </w:r>
      <w:r w:rsidRPr="00562C5E">
        <w:rPr>
          <w:i/>
          <w:iCs/>
          <w:lang w:eastAsia="zh-CN"/>
        </w:rPr>
        <w:t>d)</w:t>
      </w:r>
      <w:r w:rsidRPr="00562C5E">
        <w:rPr>
          <w:lang w:eastAsia="zh-CN"/>
        </w:rPr>
        <w:t xml:space="preserve"> раздела </w:t>
      </w:r>
      <w:r w:rsidRPr="00562C5E">
        <w:rPr>
          <w:i/>
          <w:iCs/>
          <w:lang w:eastAsia="zh-CN"/>
        </w:rPr>
        <w:t>учитывая далее</w:t>
      </w:r>
      <w:r w:rsidR="00C66001">
        <w:rPr>
          <w:i/>
          <w:iCs/>
          <w:lang w:eastAsia="zh-CN"/>
        </w:rPr>
        <w:t>,</w:t>
      </w:r>
      <w:r w:rsidRPr="00562C5E">
        <w:rPr>
          <w:lang w:eastAsia="zh-CN"/>
        </w:rPr>
        <w:t xml:space="preserve"> могут быть определены для использования БАС в сетях ФСС,</w:t>
      </w:r>
    </w:p>
    <w:p w:rsidR="00C33BB8" w:rsidRPr="00562C5E" w:rsidRDefault="00C33BB8" w:rsidP="00C33BB8">
      <w:pPr>
        <w:pStyle w:val="Call"/>
      </w:pPr>
      <w:r w:rsidRPr="00562C5E">
        <w:t>отмечая</w:t>
      </w:r>
      <w:r w:rsidRPr="00562C5E">
        <w:rPr>
          <w:i w:val="0"/>
          <w:iCs/>
        </w:rPr>
        <w:t>,</w:t>
      </w:r>
    </w:p>
    <w:p w:rsidR="00C33BB8" w:rsidRPr="00562C5E" w:rsidRDefault="00C33BB8" w:rsidP="00C33BB8">
      <w:r w:rsidRPr="00562C5E">
        <w:rPr>
          <w:i/>
          <w:iCs/>
        </w:rPr>
        <w:t>a)</w:t>
      </w:r>
      <w:r w:rsidRPr="00562C5E">
        <w:tab/>
        <w:t>что в Отчете МСЭ-R M.2171 представлена информация о большом количестве применений для БАС, которым необходим доступ к необособленному воздушному пространству;</w:t>
      </w:r>
    </w:p>
    <w:p w:rsidR="00C33BB8" w:rsidRPr="00562C5E" w:rsidRDefault="00C33BB8" w:rsidP="00C33BB8">
      <w:r w:rsidRPr="00562C5E">
        <w:rPr>
          <w:i/>
          <w:iCs/>
        </w:rPr>
        <w:t>b)</w:t>
      </w:r>
      <w:r w:rsidRPr="00562C5E">
        <w:tab/>
      </w:r>
      <w:proofErr w:type="gramStart"/>
      <w:r w:rsidRPr="00562C5E">
        <w:t>что</w:t>
      </w:r>
      <w:proofErr w:type="gramEnd"/>
      <w:r w:rsidRPr="00562C5E">
        <w:t xml:space="preserve"> хотя в Рекомендации </w:t>
      </w:r>
      <w:r w:rsidRPr="00562C5E">
        <w:rPr>
          <w:b/>
          <w:bCs/>
        </w:rPr>
        <w:t>724 (ВКР-07)</w:t>
      </w:r>
      <w:r w:rsidRPr="00562C5E">
        <w:t xml:space="preserve"> отмечается, что ФСС не является службой, связанной с обеспечением безопасности, ФСС при определенных условиях может использоваться на постоянной или временной основе для обеспечения безопасности человеческой жизни и имущества в соответствии с п. </w:t>
      </w:r>
      <w:r w:rsidRPr="00562C5E">
        <w:rPr>
          <w:b/>
          <w:bCs/>
        </w:rPr>
        <w:t>1.59</w:t>
      </w:r>
      <w:r w:rsidRPr="00562C5E">
        <w:t xml:space="preserve"> РР,</w:t>
      </w:r>
    </w:p>
    <w:p w:rsidR="00C33BB8" w:rsidRPr="00562C5E" w:rsidRDefault="00C33BB8" w:rsidP="00C33BB8">
      <w:pPr>
        <w:pStyle w:val="Call"/>
      </w:pPr>
      <w:r w:rsidRPr="00562C5E">
        <w:t>признавая</w:t>
      </w:r>
      <w:r w:rsidRPr="00562C5E">
        <w:rPr>
          <w:i w:val="0"/>
          <w:iCs/>
        </w:rPr>
        <w:t>,</w:t>
      </w:r>
    </w:p>
    <w:p w:rsidR="00C33BB8" w:rsidRPr="00562C5E" w:rsidRDefault="00C33BB8" w:rsidP="00C33BB8">
      <w:proofErr w:type="gramStart"/>
      <w:r w:rsidRPr="00562C5E">
        <w:rPr>
          <w:i/>
          <w:iCs/>
        </w:rPr>
        <w:t>а)</w:t>
      </w:r>
      <w:r w:rsidRPr="00562C5E">
        <w:tab/>
      </w:r>
      <w:proofErr w:type="gramEnd"/>
      <w:r w:rsidRPr="00562C5E">
        <w:t>что линии CNPC БАС должны эксплуатироваться в соответствии с международными стандартами и рекомендуемой практикой, а также процедурами, установленными в Конвенции о международной гражданской авиации;</w:t>
      </w:r>
    </w:p>
    <w:p w:rsidR="00C33BB8" w:rsidRPr="00562C5E" w:rsidRDefault="00C33BB8" w:rsidP="002B6F9B">
      <w:r w:rsidRPr="00562C5E">
        <w:rPr>
          <w:i/>
          <w:iCs/>
        </w:rPr>
        <w:t>b)</w:t>
      </w:r>
      <w:r w:rsidRPr="00562C5E">
        <w:tab/>
        <w:t xml:space="preserve">что в этом контексте МСЭ разрабатывает условия для эксплуатации линий </w:t>
      </w:r>
      <w:proofErr w:type="spellStart"/>
      <w:r w:rsidRPr="00562C5E">
        <w:t>CNPC</w:t>
      </w:r>
      <w:proofErr w:type="spellEnd"/>
      <w:r w:rsidRPr="00562C5E">
        <w:t xml:space="preserve"> и</w:t>
      </w:r>
      <w:r w:rsidR="002B6F9B">
        <w:t> </w:t>
      </w:r>
      <w:r w:rsidRPr="00562C5E">
        <w:t>в</w:t>
      </w:r>
      <w:r w:rsidR="002B6F9B">
        <w:t> </w:t>
      </w:r>
      <w:r w:rsidRPr="00562C5E">
        <w:t xml:space="preserve">этом случае Международная организация гражданской авиации (ИКАО) сможет разработать дополнительные условия эксплуатации для обеспечения безопасной эксплуатации БАС, </w:t>
      </w:r>
    </w:p>
    <w:p w:rsidR="00C33BB8" w:rsidRPr="00562C5E" w:rsidRDefault="00C33BB8" w:rsidP="00C33BB8">
      <w:pPr>
        <w:pStyle w:val="Call"/>
      </w:pPr>
      <w:r w:rsidRPr="00562C5E">
        <w:t>решает</w:t>
      </w:r>
      <w:r w:rsidRPr="00562C5E">
        <w:rPr>
          <w:i w:val="0"/>
          <w:iCs/>
        </w:rPr>
        <w:t>,</w:t>
      </w:r>
    </w:p>
    <w:p w:rsidR="00C33BB8" w:rsidRPr="00562C5E" w:rsidRDefault="00C33BB8" w:rsidP="00C33BB8">
      <w:r w:rsidRPr="00562C5E">
        <w:t>1</w:t>
      </w:r>
      <w:r w:rsidRPr="00562C5E">
        <w:tab/>
        <w:t>что сети ФСС в этой полосе частот могут использоваться для управления и связи, не относящейся к полезной нагрузке, в беспилотных авиационных системах;</w:t>
      </w:r>
    </w:p>
    <w:p w:rsidR="00C33BB8" w:rsidRPr="00562C5E" w:rsidRDefault="00C33BB8" w:rsidP="00C33BB8">
      <w:r w:rsidRPr="00562C5E">
        <w:lastRenderedPageBreak/>
        <w:t>2</w:t>
      </w:r>
      <w:r w:rsidRPr="00562C5E">
        <w:tab/>
        <w:t>что земные станции на борту БВС могут осуществлять связь с космической станцией, работающей в фиксированной спутниковой службе, в том числе во время движения БВС;</w:t>
      </w:r>
    </w:p>
    <w:p w:rsidR="00C33BB8" w:rsidRPr="00562C5E" w:rsidRDefault="00C33BB8" w:rsidP="00C33BB8">
      <w:r w:rsidRPr="00562C5E">
        <w:t>3</w:t>
      </w:r>
      <w:r w:rsidRPr="00562C5E">
        <w:tab/>
        <w:t>что использование таких линий и связанные с ними требования к эксплуатационным показателям должны соответствовать международным стандартам и рекомендуемой практике (</w:t>
      </w:r>
      <w:proofErr w:type="spellStart"/>
      <w:r w:rsidRPr="00562C5E">
        <w:t>SARPs</w:t>
      </w:r>
      <w:proofErr w:type="spellEnd"/>
      <w:r w:rsidRPr="00562C5E">
        <w:t>), а также процедурам, установленным ИКАО в соответствии со Статьей 37 Конвенции о международной гражданской авиации;</w:t>
      </w:r>
    </w:p>
    <w:p w:rsidR="00C33BB8" w:rsidRPr="00562C5E" w:rsidRDefault="00C33BB8" w:rsidP="00C33BB8">
      <w:pPr>
        <w:rPr>
          <w:lang w:eastAsia="zh-CN"/>
        </w:rPr>
      </w:pPr>
      <w:r w:rsidRPr="00562C5E">
        <w:rPr>
          <w:lang w:eastAsia="zh-CN"/>
        </w:rPr>
        <w:t>4</w:t>
      </w:r>
      <w:r w:rsidRPr="00562C5E">
        <w:rPr>
          <w:lang w:eastAsia="zh-CN"/>
        </w:rPr>
        <w:tab/>
        <w:t>что земная станция фиксированной спутниковой службы, находящаяся на беспилотном воздушном судне, должна считаться земной станцией, работающей в фиксированной спутниковой службе;</w:t>
      </w:r>
    </w:p>
    <w:p w:rsidR="00C33BB8" w:rsidRPr="00562C5E" w:rsidRDefault="00C33BB8" w:rsidP="00C33BB8">
      <w:r w:rsidRPr="00562C5E">
        <w:t>5</w:t>
      </w:r>
      <w:r w:rsidRPr="00562C5E">
        <w:tab/>
        <w:t>что космические станции ФСС, работающие в полосах частот, которые поддерживают работу этих линий CNPC, должны соответствовать применимым техническим положениям Регламента радиосвязи;</w:t>
      </w:r>
    </w:p>
    <w:p w:rsidR="00C33BB8" w:rsidRPr="00562C5E" w:rsidRDefault="00C33BB8" w:rsidP="00C33BB8">
      <w:r w:rsidRPr="00562C5E">
        <w:t>6</w:t>
      </w:r>
      <w:r w:rsidRPr="00562C5E">
        <w:tab/>
        <w:t>что использование линий CNPC БАС направлено на обеспечение безопасности и регулярности полетов и требует абсолютной международной защиты;</w:t>
      </w:r>
    </w:p>
    <w:p w:rsidR="00C33BB8" w:rsidRPr="00562C5E" w:rsidRDefault="00C33BB8" w:rsidP="00A33458">
      <w:r w:rsidRPr="00562C5E">
        <w:t>7</w:t>
      </w:r>
      <w:r w:rsidRPr="00562C5E">
        <w:tab/>
        <w:t>что отсутствие вредных помех линиям CNPC БАС является обязательным условием о</w:t>
      </w:r>
      <w:r w:rsidR="00C66001">
        <w:t>беспечения безопасности полетов</w:t>
      </w:r>
      <w:r w:rsidRPr="00562C5E">
        <w:t xml:space="preserve"> и администрации должны немедленно принимать меры в случаях, когда </w:t>
      </w:r>
      <w:r w:rsidR="007417DB">
        <w:t xml:space="preserve">им </w:t>
      </w:r>
      <w:r w:rsidR="00A33458">
        <w:t>становится известно о таких вредных помехах</w:t>
      </w:r>
      <w:r w:rsidRPr="00562C5E">
        <w:t>;</w:t>
      </w:r>
    </w:p>
    <w:p w:rsidR="00C33BB8" w:rsidRPr="00562C5E" w:rsidRDefault="00C33BB8" w:rsidP="00140E24">
      <w:r w:rsidRPr="00562C5E">
        <w:t>8</w:t>
      </w:r>
      <w:r w:rsidRPr="00562C5E">
        <w:tab/>
        <w:t>что оператор ФСС будет обеспечивать</w:t>
      </w:r>
      <w:r w:rsidR="00140E24">
        <w:t xml:space="preserve"> получение </w:t>
      </w:r>
      <w:r w:rsidRPr="00562C5E">
        <w:t>присвоения</w:t>
      </w:r>
      <w:r w:rsidR="00140E24">
        <w:t>ми</w:t>
      </w:r>
      <w:r w:rsidRPr="00562C5E">
        <w:t>, которые связаны с сетями ФСС, подлежащими использованию для линий CNPC БАС (см. Рисунок 1 в Дополнении 1), необходим</w:t>
      </w:r>
      <w:r w:rsidR="00140E24">
        <w:t>ого</w:t>
      </w:r>
      <w:r w:rsidRPr="00562C5E">
        <w:t xml:space="preserve"> защищенн</w:t>
      </w:r>
      <w:r w:rsidR="00140E24">
        <w:t>ого</w:t>
      </w:r>
      <w:r w:rsidRPr="00562C5E">
        <w:t xml:space="preserve"> статус</w:t>
      </w:r>
      <w:r w:rsidR="00140E24">
        <w:t>а</w:t>
      </w:r>
      <w:r w:rsidRPr="00562C5E">
        <w:t xml:space="preserve"> в соответствии с положениями </w:t>
      </w:r>
      <w:proofErr w:type="spellStart"/>
      <w:r w:rsidRPr="00562C5E">
        <w:t>пп</w:t>
      </w:r>
      <w:proofErr w:type="spellEnd"/>
      <w:r w:rsidRPr="00562C5E">
        <w:t>. </w:t>
      </w:r>
      <w:r w:rsidRPr="00562C5E">
        <w:rPr>
          <w:b/>
          <w:bCs/>
        </w:rPr>
        <w:t>11.32</w:t>
      </w:r>
      <w:r w:rsidRPr="00562C5E">
        <w:t xml:space="preserve">, </w:t>
      </w:r>
      <w:r w:rsidRPr="00562C5E">
        <w:rPr>
          <w:b/>
          <w:bCs/>
        </w:rPr>
        <w:t>11.32A</w:t>
      </w:r>
      <w:r w:rsidRPr="00562C5E">
        <w:t xml:space="preserve">, </w:t>
      </w:r>
      <w:r w:rsidRPr="00562C5E">
        <w:rPr>
          <w:b/>
          <w:bCs/>
        </w:rPr>
        <w:t>11.42</w:t>
      </w:r>
      <w:r w:rsidRPr="00562C5E">
        <w:t xml:space="preserve"> или </w:t>
      </w:r>
      <w:r w:rsidRPr="00562C5E">
        <w:rPr>
          <w:b/>
          <w:bCs/>
        </w:rPr>
        <w:t>11.42A</w:t>
      </w:r>
      <w:r w:rsidRPr="00562C5E">
        <w:t>, включая осуществляемое БР рассмотрение, и были успешно зарегистрированы в МСРЧ;</w:t>
      </w:r>
    </w:p>
    <w:p w:rsidR="00C33BB8" w:rsidRPr="00562C5E" w:rsidRDefault="00C33BB8" w:rsidP="00323B8D">
      <w:r w:rsidRPr="00562C5E">
        <w:t>9</w:t>
      </w:r>
      <w:r w:rsidRPr="00562C5E">
        <w:tab/>
        <w:t xml:space="preserve">что контроль помех и прогнозирование рисков помех в реальном времени, а также планирование решений для потенциальных сценариев помех должны </w:t>
      </w:r>
      <w:r w:rsidR="00323B8D">
        <w:t>затрагиваться в</w:t>
      </w:r>
      <w:r w:rsidRPr="00562C5E">
        <w:t xml:space="preserve"> конкретны</w:t>
      </w:r>
      <w:r w:rsidR="00323B8D">
        <w:t>х</w:t>
      </w:r>
      <w:r w:rsidRPr="00562C5E">
        <w:t xml:space="preserve"> соглашения</w:t>
      </w:r>
      <w:r w:rsidR="00323B8D">
        <w:t>х</w:t>
      </w:r>
      <w:r w:rsidRPr="00562C5E">
        <w:t xml:space="preserve"> между операторами ФСС и операторами БАС </w:t>
      </w:r>
      <w:r w:rsidR="00323B8D">
        <w:t>при</w:t>
      </w:r>
      <w:r w:rsidRPr="00562C5E">
        <w:t xml:space="preserve"> </w:t>
      </w:r>
      <w:r w:rsidR="00323B8D">
        <w:t>выполнении</w:t>
      </w:r>
      <w:r w:rsidRPr="00562C5E">
        <w:t xml:space="preserve"> авиационн</w:t>
      </w:r>
      <w:r w:rsidR="00323B8D">
        <w:t>ыми</w:t>
      </w:r>
      <w:r w:rsidRPr="00562C5E">
        <w:t xml:space="preserve"> администраци</w:t>
      </w:r>
      <w:r w:rsidR="00323B8D">
        <w:t>ями руководящей роли</w:t>
      </w:r>
      <w:r w:rsidRPr="00562C5E">
        <w:t>;</w:t>
      </w:r>
    </w:p>
    <w:p w:rsidR="00C33BB8" w:rsidRPr="00562C5E" w:rsidRDefault="00C33BB8" w:rsidP="00C33BB8">
      <w:r w:rsidRPr="00562C5E">
        <w:t>10</w:t>
      </w:r>
      <w:r w:rsidRPr="00562C5E">
        <w:tab/>
        <w:t>что защита фиксированной службы должна обеспечиваться путем реализации мер, представленных в Дополнении 2,</w:t>
      </w:r>
    </w:p>
    <w:p w:rsidR="00C33BB8" w:rsidRPr="00562C5E" w:rsidRDefault="00C33BB8" w:rsidP="00C33BB8">
      <w:pPr>
        <w:pStyle w:val="Call"/>
      </w:pPr>
      <w:r w:rsidRPr="00562C5E">
        <w:t>настоятельно рекомендует заинтересованным администрациям</w:t>
      </w:r>
    </w:p>
    <w:p w:rsidR="00C33BB8" w:rsidRPr="00562C5E" w:rsidRDefault="00C33BB8" w:rsidP="001D226B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562C5E">
        <w:t xml:space="preserve">сотрудничать с администрациями, </w:t>
      </w:r>
      <w:r w:rsidR="001D226B">
        <w:t>выдающими</w:t>
      </w:r>
      <w:r w:rsidRPr="00562C5E">
        <w:t xml:space="preserve"> лицензии на CNPC БВС, </w:t>
      </w:r>
      <w:r w:rsidR="001D226B">
        <w:t xml:space="preserve">стремясь к заключению соглашений в соответствии </w:t>
      </w:r>
      <w:r w:rsidRPr="00562C5E">
        <w:t xml:space="preserve">с вышеуказанными положениями, </w:t>
      </w:r>
    </w:p>
    <w:p w:rsidR="00C33BB8" w:rsidRPr="00562C5E" w:rsidRDefault="00C33BB8" w:rsidP="00C33BB8">
      <w:pPr>
        <w:pStyle w:val="Call"/>
      </w:pPr>
      <w:r w:rsidRPr="00562C5E">
        <w:t>поручает Генеральному секретарю</w:t>
      </w:r>
    </w:p>
    <w:p w:rsidR="00650B85" w:rsidRDefault="00C33BB8" w:rsidP="00C33BB8">
      <w:r w:rsidRPr="00562C5E">
        <w:t>довести настоящую Резолюцию до сведения Генерального секретаря ИКАО.</w:t>
      </w:r>
    </w:p>
    <w:p w:rsidR="00C33BB8" w:rsidRPr="00562C5E" w:rsidRDefault="00082049" w:rsidP="001C51F7">
      <w:pPr>
        <w:pStyle w:val="AnnexNo"/>
      </w:pPr>
      <w:r>
        <w:lastRenderedPageBreak/>
        <w:t>ДОПОЛНЕНИЕ </w:t>
      </w:r>
      <w:proofErr w:type="gramStart"/>
      <w:r w:rsidR="00C33BB8" w:rsidRPr="00562C5E">
        <w:t>1  к</w:t>
      </w:r>
      <w:proofErr w:type="gramEnd"/>
      <w:r w:rsidR="00C33BB8" w:rsidRPr="00562C5E">
        <w:t xml:space="preserve"> </w:t>
      </w:r>
      <w:r w:rsidR="00C33BB8" w:rsidRPr="00562C5E">
        <w:rPr>
          <w:lang w:eastAsia="fr-FR"/>
        </w:rPr>
        <w:t xml:space="preserve">резолюции  </w:t>
      </w:r>
      <w:r w:rsidR="00C33BB8" w:rsidRPr="00562C5E">
        <w:t>[</w:t>
      </w:r>
      <w:r w:rsidR="001C51F7" w:rsidRPr="001C51F7">
        <w:t>85</w:t>
      </w:r>
      <w:r w:rsidR="001C51F7" w:rsidRPr="00147BF3">
        <w:rPr>
          <w:lang w:val="en-GB"/>
        </w:rPr>
        <w:t>A</w:t>
      </w:r>
      <w:r w:rsidR="001C51F7" w:rsidRPr="001C51F7">
        <w:t>5-</w:t>
      </w:r>
      <w:r w:rsidR="001C51F7" w:rsidRPr="00147BF3">
        <w:rPr>
          <w:lang w:val="en-GB"/>
        </w:rPr>
        <w:t>A</w:t>
      </w:r>
      <w:r w:rsidR="001C51F7" w:rsidRPr="001C51F7">
        <w:t>15-</w:t>
      </w:r>
      <w:r w:rsidR="001C51F7" w:rsidRPr="00147BF3">
        <w:rPr>
          <w:lang w:val="en-GB"/>
        </w:rPr>
        <w:t>FSS</w:t>
      </w:r>
      <w:r w:rsidR="001C51F7" w:rsidRPr="001C51F7">
        <w:t>-</w:t>
      </w:r>
      <w:r w:rsidR="001C51F7" w:rsidRPr="00147BF3">
        <w:rPr>
          <w:lang w:val="en-GB"/>
        </w:rPr>
        <w:t>UA</w:t>
      </w:r>
      <w:r w:rsidR="001C51F7" w:rsidRPr="001C51F7">
        <w:t>-</w:t>
      </w:r>
      <w:r w:rsidR="001C51F7" w:rsidRPr="00147BF3">
        <w:rPr>
          <w:lang w:val="en-GB"/>
        </w:rPr>
        <w:t>CNPC</w:t>
      </w:r>
      <w:r w:rsidR="00C33BB8" w:rsidRPr="00562C5E">
        <w:t>]  (вкр-15)</w:t>
      </w:r>
    </w:p>
    <w:p w:rsidR="00C33BB8" w:rsidRPr="00562C5E" w:rsidRDefault="00C33BB8" w:rsidP="00C33BB8">
      <w:pPr>
        <w:pStyle w:val="Annextitle"/>
      </w:pPr>
      <w:r w:rsidRPr="00562C5E">
        <w:t xml:space="preserve">Линии CNPC БВС </w:t>
      </w:r>
    </w:p>
    <w:p w:rsidR="00C33BB8" w:rsidRPr="004961F2" w:rsidRDefault="00C33BB8" w:rsidP="004961F2">
      <w:pPr>
        <w:pStyle w:val="FigureNo"/>
      </w:pPr>
      <w:r w:rsidRPr="004961F2">
        <w:t>РИСУНОК 1</w:t>
      </w:r>
    </w:p>
    <w:p w:rsidR="00C33BB8" w:rsidRPr="004961F2" w:rsidRDefault="00C33BB8" w:rsidP="004961F2">
      <w:pPr>
        <w:pStyle w:val="Figuretitle"/>
      </w:pPr>
      <w:r w:rsidRPr="004961F2">
        <w:t xml:space="preserve">Элементы архитектуры БАС с использованием </w:t>
      </w:r>
      <w:proofErr w:type="spellStart"/>
      <w:r w:rsidRPr="004961F2">
        <w:t>ФСС</w:t>
      </w:r>
      <w:proofErr w:type="spellEnd"/>
    </w:p>
    <w:p w:rsidR="00C33BB8" w:rsidRPr="00562C5E" w:rsidRDefault="00C33BB8" w:rsidP="00C33BB8">
      <w:pPr>
        <w:pStyle w:val="Figure"/>
      </w:pPr>
      <w:r w:rsidRPr="00562C5E">
        <w:rPr>
          <w:noProof/>
          <w:lang w:val="en-GB" w:eastAsia="zh-CN"/>
        </w:rPr>
        <w:drawing>
          <wp:inline distT="0" distB="0" distL="0" distR="0" wp14:anchorId="309964F4" wp14:editId="07C2B6D7">
            <wp:extent cx="6120765" cy="3719891"/>
            <wp:effectExtent l="0" t="0" r="0" b="0"/>
            <wp:docPr id="4" name="Picture 4" descr="C:\Users\nazarenk\Pictures\044R-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zarenk\Pictures\044R-0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719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BB8" w:rsidRPr="00562C5E" w:rsidRDefault="00B67550" w:rsidP="00B67550">
      <w:pPr>
        <w:pStyle w:val="AnnexNo"/>
      </w:pPr>
      <w:r>
        <w:t>дополнение </w:t>
      </w:r>
      <w:proofErr w:type="gramStart"/>
      <w:r w:rsidR="00C33BB8" w:rsidRPr="00562C5E">
        <w:t>2  к</w:t>
      </w:r>
      <w:proofErr w:type="gramEnd"/>
      <w:r w:rsidR="00C33BB8" w:rsidRPr="00562C5E">
        <w:t xml:space="preserve"> резолюции  [</w:t>
      </w:r>
      <w:r w:rsidR="001C51F7" w:rsidRPr="001C51F7">
        <w:t>85</w:t>
      </w:r>
      <w:r w:rsidR="001C51F7" w:rsidRPr="00147BF3">
        <w:rPr>
          <w:lang w:val="en-GB"/>
        </w:rPr>
        <w:t>A</w:t>
      </w:r>
      <w:r w:rsidR="001C51F7" w:rsidRPr="001C51F7">
        <w:t>5-</w:t>
      </w:r>
      <w:r w:rsidR="001C51F7" w:rsidRPr="00147BF3">
        <w:rPr>
          <w:lang w:val="en-GB"/>
        </w:rPr>
        <w:t>A</w:t>
      </w:r>
      <w:r w:rsidR="001C51F7" w:rsidRPr="001C51F7">
        <w:t>15-</w:t>
      </w:r>
      <w:r w:rsidR="001C51F7" w:rsidRPr="00147BF3">
        <w:rPr>
          <w:lang w:val="en-GB"/>
        </w:rPr>
        <w:t>FSS</w:t>
      </w:r>
      <w:r w:rsidR="001C51F7" w:rsidRPr="001C51F7">
        <w:t>-</w:t>
      </w:r>
      <w:r w:rsidR="001C51F7" w:rsidRPr="00147BF3">
        <w:rPr>
          <w:lang w:val="en-GB"/>
        </w:rPr>
        <w:t>UA</w:t>
      </w:r>
      <w:r w:rsidR="001C51F7" w:rsidRPr="001C51F7">
        <w:t>-</w:t>
      </w:r>
      <w:r w:rsidR="001C51F7" w:rsidRPr="00147BF3">
        <w:rPr>
          <w:lang w:val="en-GB"/>
        </w:rPr>
        <w:t>CNPC</w:t>
      </w:r>
      <w:r w:rsidR="00C33BB8" w:rsidRPr="00562C5E">
        <w:t>]  (вкр-15)</w:t>
      </w:r>
    </w:p>
    <w:p w:rsidR="00C33BB8" w:rsidRPr="00562C5E" w:rsidRDefault="00C33BB8" w:rsidP="00C33BB8">
      <w:pPr>
        <w:pStyle w:val="Annextitle"/>
      </w:pPr>
      <w:r w:rsidRPr="00562C5E">
        <w:t xml:space="preserve">Защита сетей фиксированной службы и других сетей фиксированной спутниковой службы от излучений CNPC БВС </w:t>
      </w:r>
    </w:p>
    <w:p w:rsidR="00C33BB8" w:rsidRPr="00562C5E" w:rsidRDefault="00C33BB8" w:rsidP="00C33BB8">
      <w:pPr>
        <w:pStyle w:val="Heading1"/>
      </w:pPr>
      <w:bookmarkStart w:id="13" w:name="_Toc416449895"/>
      <w:bookmarkStart w:id="14" w:name="_Toc416450182"/>
      <w:bookmarkStart w:id="15" w:name="_Toc416450659"/>
      <w:r w:rsidRPr="00562C5E">
        <w:t>1</w:t>
      </w:r>
      <w:r w:rsidRPr="00562C5E">
        <w:tab/>
        <w:t>Введение</w:t>
      </w:r>
      <w:bookmarkEnd w:id="13"/>
      <w:bookmarkEnd w:id="14"/>
      <w:bookmarkEnd w:id="15"/>
    </w:p>
    <w:p w:rsidR="00C33BB8" w:rsidRPr="00562C5E" w:rsidRDefault="00C33BB8" w:rsidP="001C51F7">
      <w:r w:rsidRPr="00562C5E">
        <w:t xml:space="preserve">Фиксированная служба распределена в ряде стран в примечаниях на равной первичной основе с ФСС. Условия использования CNPC БВС должны </w:t>
      </w:r>
      <w:r w:rsidR="001C51F7">
        <w:t>обеспечивать защиту</w:t>
      </w:r>
      <w:r w:rsidRPr="00562C5E">
        <w:t xml:space="preserve"> фиксированн</w:t>
      </w:r>
      <w:r w:rsidR="001C51F7">
        <w:t>ой</w:t>
      </w:r>
      <w:r w:rsidRPr="00562C5E">
        <w:t xml:space="preserve"> служб</w:t>
      </w:r>
      <w:r w:rsidR="001C51F7">
        <w:t xml:space="preserve">ы </w:t>
      </w:r>
      <w:r w:rsidRPr="00562C5E">
        <w:t>от любых вредных помех согласно определению, приведенному ниже.</w:t>
      </w:r>
    </w:p>
    <w:p w:rsidR="00C33BB8" w:rsidRPr="00562C5E" w:rsidRDefault="00C33BB8" w:rsidP="00C33BB8">
      <w:pPr>
        <w:pStyle w:val="Heading1"/>
      </w:pPr>
      <w:bookmarkStart w:id="16" w:name="_Toc416449896"/>
      <w:bookmarkStart w:id="17" w:name="_Toc416450183"/>
      <w:bookmarkStart w:id="18" w:name="_Toc416450660"/>
      <w:r w:rsidRPr="00562C5E">
        <w:t>2</w:t>
      </w:r>
      <w:r w:rsidRPr="00562C5E">
        <w:tab/>
        <w:t>Совместимость с фиксированной службой</w:t>
      </w:r>
      <w:bookmarkEnd w:id="16"/>
      <w:bookmarkEnd w:id="17"/>
      <w:bookmarkEnd w:id="18"/>
    </w:p>
    <w:p w:rsidR="00C33BB8" w:rsidRPr="00562C5E" w:rsidRDefault="004961F2" w:rsidP="00C33BB8">
      <w:pPr>
        <w:pStyle w:val="Note"/>
        <w:rPr>
          <w:lang w:val="ru-RU"/>
        </w:rPr>
      </w:pPr>
      <w:r>
        <w:rPr>
          <w:lang w:val="ru-RU"/>
        </w:rPr>
        <w:t>ПРИМЕЧАНИЕ</w:t>
      </w:r>
      <w:r w:rsidR="00F71CCA">
        <w:rPr>
          <w:lang w:val="ru-RU"/>
        </w:rPr>
        <w:t>.</w:t>
      </w:r>
      <w:r w:rsidR="00C33BB8" w:rsidRPr="00562C5E">
        <w:rPr>
          <w:lang w:val="ru-RU"/>
        </w:rPr>
        <w:t xml:space="preserve"> − Следует добавить такие меры защиты, как:</w:t>
      </w:r>
    </w:p>
    <w:p w:rsidR="00C33BB8" w:rsidRPr="005C700A" w:rsidRDefault="00C33BB8" w:rsidP="00C33BB8">
      <w:pPr>
        <w:pStyle w:val="Note"/>
        <w:tabs>
          <w:tab w:val="clear" w:pos="284"/>
        </w:tabs>
        <w:ind w:left="1134" w:hanging="1134"/>
        <w:rPr>
          <w:lang w:val="ru-RU"/>
        </w:rPr>
      </w:pPr>
      <w:r w:rsidRPr="005C700A">
        <w:rPr>
          <w:lang w:val="ru-RU"/>
        </w:rPr>
        <w:t>•</w:t>
      </w:r>
      <w:r w:rsidRPr="005C700A">
        <w:rPr>
          <w:lang w:val="ru-RU"/>
        </w:rPr>
        <w:tab/>
        <w:t xml:space="preserve">маска плотности </w:t>
      </w:r>
      <w:proofErr w:type="spellStart"/>
      <w:r w:rsidRPr="005C700A">
        <w:rPr>
          <w:lang w:val="ru-RU"/>
        </w:rPr>
        <w:t>внеосевой</w:t>
      </w:r>
      <w:proofErr w:type="spellEnd"/>
      <w:r w:rsidRPr="005C700A">
        <w:rPr>
          <w:lang w:val="ru-RU"/>
        </w:rPr>
        <w:t xml:space="preserve"> </w:t>
      </w:r>
      <w:proofErr w:type="spellStart"/>
      <w:r w:rsidRPr="005C700A">
        <w:rPr>
          <w:lang w:val="ru-RU"/>
        </w:rPr>
        <w:t>э.и.и.м</w:t>
      </w:r>
      <w:proofErr w:type="spellEnd"/>
      <w:r w:rsidRPr="005C700A">
        <w:rPr>
          <w:lang w:val="ru-RU"/>
        </w:rPr>
        <w:t>.;</w:t>
      </w:r>
    </w:p>
    <w:p w:rsidR="00C33BB8" w:rsidRPr="005C700A" w:rsidRDefault="00C33BB8" w:rsidP="00C33BB8">
      <w:pPr>
        <w:pStyle w:val="Note"/>
        <w:tabs>
          <w:tab w:val="clear" w:pos="284"/>
        </w:tabs>
        <w:ind w:left="1134" w:hanging="1134"/>
        <w:rPr>
          <w:lang w:val="ru-RU"/>
        </w:rPr>
      </w:pPr>
      <w:r w:rsidRPr="005C700A">
        <w:rPr>
          <w:lang w:val="ru-RU"/>
        </w:rPr>
        <w:t>•</w:t>
      </w:r>
      <w:r w:rsidRPr="005C700A">
        <w:rPr>
          <w:lang w:val="ru-RU"/>
        </w:rPr>
        <w:tab/>
        <w:t xml:space="preserve">маска </w:t>
      </w:r>
      <w:proofErr w:type="spellStart"/>
      <w:r w:rsidRPr="005C700A">
        <w:rPr>
          <w:lang w:val="ru-RU"/>
        </w:rPr>
        <w:t>п.п.м</w:t>
      </w:r>
      <w:proofErr w:type="spellEnd"/>
      <w:r w:rsidRPr="005C700A">
        <w:rPr>
          <w:lang w:val="ru-RU"/>
        </w:rPr>
        <w:t>. для защиты ФС на основе результатов, согласованных на собрании, которое состоится в июле 2015 года;</w:t>
      </w:r>
    </w:p>
    <w:p w:rsidR="00C33BB8" w:rsidRPr="005C700A" w:rsidRDefault="00C33BB8" w:rsidP="00C33BB8">
      <w:pPr>
        <w:pStyle w:val="Note"/>
        <w:tabs>
          <w:tab w:val="clear" w:pos="284"/>
        </w:tabs>
        <w:ind w:left="1134" w:hanging="1134"/>
        <w:rPr>
          <w:rFonts w:eastAsia="BatangChe"/>
          <w:sz w:val="24"/>
          <w:szCs w:val="24"/>
          <w:lang w:val="ru-RU"/>
        </w:rPr>
      </w:pPr>
      <w:r w:rsidRPr="005C700A">
        <w:rPr>
          <w:lang w:val="ru-RU"/>
        </w:rPr>
        <w:t>•</w:t>
      </w:r>
      <w:r w:rsidRPr="005C700A">
        <w:rPr>
          <w:lang w:val="ru-RU"/>
        </w:rPr>
        <w:tab/>
        <w:t xml:space="preserve">характеристики окружающей среды помех ФС, подлежащие рассмотрению при разработке требований </w:t>
      </w:r>
      <w:r w:rsidR="00C826EB">
        <w:t>SARP</w:t>
      </w:r>
      <w:r w:rsidRPr="005C700A">
        <w:rPr>
          <w:lang w:val="ru-RU"/>
        </w:rPr>
        <w:t xml:space="preserve"> ИКАО.</w:t>
      </w:r>
    </w:p>
    <w:p w:rsidR="00C33BB8" w:rsidRPr="00562C5E" w:rsidRDefault="00C33BB8" w:rsidP="00C33BB8">
      <w:pPr>
        <w:pStyle w:val="Heading1"/>
      </w:pPr>
      <w:bookmarkStart w:id="19" w:name="_Toc416449897"/>
      <w:bookmarkStart w:id="20" w:name="_Toc416450184"/>
      <w:bookmarkStart w:id="21" w:name="_Toc416450661"/>
      <w:r w:rsidRPr="00562C5E">
        <w:lastRenderedPageBreak/>
        <w:t>3</w:t>
      </w:r>
      <w:r w:rsidRPr="00562C5E">
        <w:tab/>
        <w:t>Защита других сетей фиксированной спутниковой службы</w:t>
      </w:r>
      <w:bookmarkEnd w:id="19"/>
      <w:bookmarkEnd w:id="20"/>
      <w:bookmarkEnd w:id="21"/>
    </w:p>
    <w:p w:rsidR="00C33BB8" w:rsidRPr="00562C5E" w:rsidRDefault="004961F2" w:rsidP="00C33BB8">
      <w:pPr>
        <w:pStyle w:val="Note"/>
        <w:rPr>
          <w:lang w:val="ru-RU"/>
        </w:rPr>
      </w:pPr>
      <w:r w:rsidRPr="00562C5E">
        <w:rPr>
          <w:lang w:val="ru-RU"/>
        </w:rPr>
        <w:t>ПРИМЕЧАНИЕ</w:t>
      </w:r>
      <w:r w:rsidR="00C33BB8" w:rsidRPr="00562C5E">
        <w:rPr>
          <w:lang w:val="ru-RU"/>
        </w:rPr>
        <w:t>. − Следует добавить такие меры защиты, как:</w:t>
      </w:r>
    </w:p>
    <w:p w:rsidR="00C33BB8" w:rsidRPr="005C700A" w:rsidRDefault="00C33BB8" w:rsidP="00C33BB8">
      <w:pPr>
        <w:pStyle w:val="Note"/>
        <w:tabs>
          <w:tab w:val="clear" w:pos="284"/>
        </w:tabs>
        <w:ind w:left="1134" w:hanging="1134"/>
        <w:rPr>
          <w:lang w:val="ru-RU"/>
        </w:rPr>
      </w:pPr>
      <w:r w:rsidRPr="005C700A">
        <w:rPr>
          <w:lang w:val="ru-RU"/>
        </w:rPr>
        <w:t>•</w:t>
      </w:r>
      <w:r w:rsidRPr="005C700A">
        <w:rPr>
          <w:lang w:val="ru-RU"/>
        </w:rPr>
        <w:tab/>
        <w:t xml:space="preserve">маска плотности </w:t>
      </w:r>
      <w:proofErr w:type="spellStart"/>
      <w:r w:rsidRPr="005C700A">
        <w:rPr>
          <w:lang w:val="ru-RU"/>
        </w:rPr>
        <w:t>внеосевой</w:t>
      </w:r>
      <w:proofErr w:type="spellEnd"/>
      <w:r w:rsidRPr="005C700A">
        <w:rPr>
          <w:lang w:val="ru-RU"/>
        </w:rPr>
        <w:t xml:space="preserve"> </w:t>
      </w:r>
      <w:proofErr w:type="spellStart"/>
      <w:r w:rsidRPr="005C700A">
        <w:rPr>
          <w:lang w:val="ru-RU"/>
        </w:rPr>
        <w:t>э.и.и.м</w:t>
      </w:r>
      <w:proofErr w:type="spellEnd"/>
      <w:r w:rsidRPr="005C700A">
        <w:rPr>
          <w:lang w:val="ru-RU"/>
        </w:rPr>
        <w:t>.</w:t>
      </w:r>
    </w:p>
    <w:p w:rsidR="00C33BB8" w:rsidRPr="00562C5E" w:rsidRDefault="00C33BB8" w:rsidP="00C33BB8">
      <w:pPr>
        <w:pStyle w:val="Heading1"/>
      </w:pPr>
      <w:bookmarkStart w:id="22" w:name="_Toc416449898"/>
      <w:bookmarkStart w:id="23" w:name="_Toc416450185"/>
      <w:bookmarkStart w:id="24" w:name="_Toc416450662"/>
      <w:r w:rsidRPr="00562C5E">
        <w:t>4</w:t>
      </w:r>
      <w:r w:rsidRPr="00562C5E">
        <w:tab/>
        <w:t>Защита радиоастрономической и других действующих служб, в зависимости от случая</w:t>
      </w:r>
      <w:bookmarkEnd w:id="22"/>
      <w:bookmarkEnd w:id="23"/>
      <w:bookmarkEnd w:id="24"/>
      <w:r w:rsidRPr="00562C5E">
        <w:t xml:space="preserve"> </w:t>
      </w:r>
    </w:p>
    <w:p w:rsidR="00C33BB8" w:rsidRPr="0073720E" w:rsidRDefault="004961F2" w:rsidP="00C33BB8">
      <w:pPr>
        <w:pStyle w:val="Note"/>
        <w:rPr>
          <w:lang w:val="ru-RU"/>
        </w:rPr>
      </w:pPr>
      <w:r w:rsidRPr="0073720E">
        <w:rPr>
          <w:lang w:val="ru-RU"/>
        </w:rPr>
        <w:t>ПРИМЕЧАНИЕ</w:t>
      </w:r>
      <w:r w:rsidR="00C33BB8" w:rsidRPr="0073720E">
        <w:rPr>
          <w:lang w:val="ru-RU"/>
        </w:rPr>
        <w:t>. − Следует добавить меры защиты.</w:t>
      </w:r>
    </w:p>
    <w:p w:rsidR="00C33BB8" w:rsidRDefault="00C33BB8" w:rsidP="0032202E">
      <w:pPr>
        <w:pStyle w:val="Reasons"/>
      </w:pPr>
    </w:p>
    <w:p w:rsidR="00C33BB8" w:rsidRDefault="00C33BB8">
      <w:pPr>
        <w:jc w:val="center"/>
      </w:pPr>
      <w:r>
        <w:t>______________</w:t>
      </w:r>
    </w:p>
    <w:sectPr w:rsidR="00C33BB8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E10558" w:rsidRDefault="00567276">
    <w:pPr>
      <w:ind w:right="360"/>
      <w:rPr>
        <w:lang w:val="en-GB"/>
      </w:rPr>
    </w:pPr>
    <w:r>
      <w:fldChar w:fldCharType="begin"/>
    </w:r>
    <w:r w:rsidRPr="00E10558">
      <w:rPr>
        <w:lang w:val="en-GB"/>
      </w:rPr>
      <w:instrText xml:space="preserve"> FILENAME \p  \* MERGEFORMAT </w:instrText>
    </w:r>
    <w:r>
      <w:fldChar w:fldCharType="separate"/>
    </w:r>
    <w:r w:rsidR="00E10558" w:rsidRPr="00E10558">
      <w:rPr>
        <w:noProof/>
        <w:lang w:val="en-GB"/>
      </w:rPr>
      <w:t>P:\RUS\ITU-R\CONF-R\CMR15\000\085ADD05R.docx</w:t>
    </w:r>
    <w:r>
      <w:fldChar w:fldCharType="end"/>
    </w:r>
    <w:r w:rsidRPr="00E10558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10558">
      <w:rPr>
        <w:noProof/>
      </w:rPr>
      <w:t>29.10.15</w:t>
    </w:r>
    <w:r>
      <w:fldChar w:fldCharType="end"/>
    </w:r>
    <w:r w:rsidRPr="00E10558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10558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0B2" w:rsidRPr="0073720E" w:rsidRDefault="007510B2" w:rsidP="007510B2">
    <w:pPr>
      <w:pStyle w:val="Footer"/>
    </w:pPr>
    <w:r>
      <w:fldChar w:fldCharType="begin"/>
    </w:r>
    <w:r w:rsidRPr="0073720E">
      <w:instrText xml:space="preserve"> FILENAME \p  \* MERGEFORMAT </w:instrText>
    </w:r>
    <w:r>
      <w:fldChar w:fldCharType="separate"/>
    </w:r>
    <w:r w:rsidR="00E10558">
      <w:t>P:\RUS\ITU-R\CONF-R\CMR15\000\085ADD05R.docx</w:t>
    </w:r>
    <w:r>
      <w:fldChar w:fldCharType="end"/>
    </w:r>
    <w:r w:rsidRPr="0073720E">
      <w:t xml:space="preserve"> (388590)</w:t>
    </w:r>
    <w:r w:rsidRPr="0073720E">
      <w:tab/>
    </w:r>
    <w:r>
      <w:fldChar w:fldCharType="begin"/>
    </w:r>
    <w:r>
      <w:instrText xml:space="preserve"> SAVEDATE \@ DD.MM.YY </w:instrText>
    </w:r>
    <w:r>
      <w:fldChar w:fldCharType="separate"/>
    </w:r>
    <w:r w:rsidR="00E10558">
      <w:t>29.10.15</w:t>
    </w:r>
    <w:r>
      <w:fldChar w:fldCharType="end"/>
    </w:r>
    <w:r w:rsidRPr="0073720E">
      <w:tab/>
    </w:r>
    <w:r>
      <w:fldChar w:fldCharType="begin"/>
    </w:r>
    <w:r>
      <w:instrText xml:space="preserve"> PRINTDATE \@ DD.MM.YY </w:instrText>
    </w:r>
    <w:r>
      <w:fldChar w:fldCharType="separate"/>
    </w:r>
    <w:r w:rsidR="00E10558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73720E" w:rsidRDefault="00567276" w:rsidP="00DE2EBA">
    <w:pPr>
      <w:pStyle w:val="Footer"/>
    </w:pPr>
    <w:r>
      <w:fldChar w:fldCharType="begin"/>
    </w:r>
    <w:r w:rsidRPr="0073720E">
      <w:instrText xml:space="preserve"> FILENAME \p  \* MERGEFORMAT </w:instrText>
    </w:r>
    <w:r>
      <w:fldChar w:fldCharType="separate"/>
    </w:r>
    <w:r w:rsidR="00E10558">
      <w:t>P:\RUS\ITU-R\CONF-R\CMR15\000\085ADD05R.docx</w:t>
    </w:r>
    <w:r>
      <w:fldChar w:fldCharType="end"/>
    </w:r>
    <w:r w:rsidR="007510B2" w:rsidRPr="0073720E">
      <w:t xml:space="preserve"> (388590)</w:t>
    </w:r>
    <w:r w:rsidRPr="0073720E">
      <w:tab/>
    </w:r>
    <w:r>
      <w:fldChar w:fldCharType="begin"/>
    </w:r>
    <w:r>
      <w:instrText xml:space="preserve"> SAVEDATE \@ DD.MM.YY </w:instrText>
    </w:r>
    <w:r>
      <w:fldChar w:fldCharType="separate"/>
    </w:r>
    <w:r w:rsidR="00E10558">
      <w:t>29.10.15</w:t>
    </w:r>
    <w:r>
      <w:fldChar w:fldCharType="end"/>
    </w:r>
    <w:r w:rsidRPr="0073720E">
      <w:tab/>
    </w:r>
    <w:r>
      <w:fldChar w:fldCharType="begin"/>
    </w:r>
    <w:r>
      <w:instrText xml:space="preserve"> PRINTDATE \@ DD.MM.YY </w:instrText>
    </w:r>
    <w:r>
      <w:fldChar w:fldCharType="separate"/>
    </w:r>
    <w:r w:rsidR="00E10558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10558">
      <w:rPr>
        <w:noProof/>
      </w:rPr>
      <w:t>5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85(Add.5)-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zarenko, Oleksandr">
    <w15:presenceInfo w15:providerId="AD" w15:userId="S-1-5-21-8740799-900759487-1415713722-359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82049"/>
    <w:rsid w:val="00094C63"/>
    <w:rsid w:val="000A0EF3"/>
    <w:rsid w:val="000B2609"/>
    <w:rsid w:val="000F33D8"/>
    <w:rsid w:val="000F39B4"/>
    <w:rsid w:val="00113D0B"/>
    <w:rsid w:val="001226EC"/>
    <w:rsid w:val="001236C3"/>
    <w:rsid w:val="00123B68"/>
    <w:rsid w:val="00124C09"/>
    <w:rsid w:val="00126F2E"/>
    <w:rsid w:val="00140E24"/>
    <w:rsid w:val="00147BF3"/>
    <w:rsid w:val="001521AE"/>
    <w:rsid w:val="001A5585"/>
    <w:rsid w:val="001C51F7"/>
    <w:rsid w:val="001D226B"/>
    <w:rsid w:val="001E5FB4"/>
    <w:rsid w:val="00202CA0"/>
    <w:rsid w:val="00230582"/>
    <w:rsid w:val="002449AA"/>
    <w:rsid w:val="00245A1F"/>
    <w:rsid w:val="00290C74"/>
    <w:rsid w:val="002A2D3F"/>
    <w:rsid w:val="002A4951"/>
    <w:rsid w:val="002B6F9B"/>
    <w:rsid w:val="00300F84"/>
    <w:rsid w:val="00323B8D"/>
    <w:rsid w:val="00344EB8"/>
    <w:rsid w:val="00346BEC"/>
    <w:rsid w:val="003B3D87"/>
    <w:rsid w:val="003C583C"/>
    <w:rsid w:val="003F0078"/>
    <w:rsid w:val="00434A7C"/>
    <w:rsid w:val="0045143A"/>
    <w:rsid w:val="004961F2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68AE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0B85"/>
    <w:rsid w:val="00657DE0"/>
    <w:rsid w:val="00692C06"/>
    <w:rsid w:val="006A6E9B"/>
    <w:rsid w:val="0073720E"/>
    <w:rsid w:val="007417DB"/>
    <w:rsid w:val="007510B2"/>
    <w:rsid w:val="00763F4F"/>
    <w:rsid w:val="00775720"/>
    <w:rsid w:val="007917AE"/>
    <w:rsid w:val="007A08B5"/>
    <w:rsid w:val="00804DEA"/>
    <w:rsid w:val="00811633"/>
    <w:rsid w:val="00812452"/>
    <w:rsid w:val="00815749"/>
    <w:rsid w:val="00823976"/>
    <w:rsid w:val="00872FC8"/>
    <w:rsid w:val="008B43F2"/>
    <w:rsid w:val="008C3257"/>
    <w:rsid w:val="009119CC"/>
    <w:rsid w:val="00917C0A"/>
    <w:rsid w:val="00941A02"/>
    <w:rsid w:val="009B5CC2"/>
    <w:rsid w:val="009D22CC"/>
    <w:rsid w:val="009E5FC8"/>
    <w:rsid w:val="00A117A3"/>
    <w:rsid w:val="00A138D0"/>
    <w:rsid w:val="00A141AF"/>
    <w:rsid w:val="00A2044F"/>
    <w:rsid w:val="00A33458"/>
    <w:rsid w:val="00A4600A"/>
    <w:rsid w:val="00A57C04"/>
    <w:rsid w:val="00A61057"/>
    <w:rsid w:val="00A710E7"/>
    <w:rsid w:val="00A81026"/>
    <w:rsid w:val="00A96698"/>
    <w:rsid w:val="00A97EC0"/>
    <w:rsid w:val="00AC66E6"/>
    <w:rsid w:val="00B468A6"/>
    <w:rsid w:val="00B67550"/>
    <w:rsid w:val="00B75113"/>
    <w:rsid w:val="00BA13A4"/>
    <w:rsid w:val="00BA1AA1"/>
    <w:rsid w:val="00BA35DC"/>
    <w:rsid w:val="00BC5313"/>
    <w:rsid w:val="00BD3D9E"/>
    <w:rsid w:val="00C20466"/>
    <w:rsid w:val="00C266F4"/>
    <w:rsid w:val="00C324A8"/>
    <w:rsid w:val="00C33BB8"/>
    <w:rsid w:val="00C341BE"/>
    <w:rsid w:val="00C56E7A"/>
    <w:rsid w:val="00C66001"/>
    <w:rsid w:val="00C779CE"/>
    <w:rsid w:val="00C77FD4"/>
    <w:rsid w:val="00C81E64"/>
    <w:rsid w:val="00C826EB"/>
    <w:rsid w:val="00CC47C6"/>
    <w:rsid w:val="00CC4DE6"/>
    <w:rsid w:val="00CE5E47"/>
    <w:rsid w:val="00CF020F"/>
    <w:rsid w:val="00D53715"/>
    <w:rsid w:val="00DE2EBA"/>
    <w:rsid w:val="00E10558"/>
    <w:rsid w:val="00E16F51"/>
    <w:rsid w:val="00E2253F"/>
    <w:rsid w:val="00E427F6"/>
    <w:rsid w:val="00E43E99"/>
    <w:rsid w:val="00E5155F"/>
    <w:rsid w:val="00E65919"/>
    <w:rsid w:val="00E65DBC"/>
    <w:rsid w:val="00E976C1"/>
    <w:rsid w:val="00F21A03"/>
    <w:rsid w:val="00F6480C"/>
    <w:rsid w:val="00F65C19"/>
    <w:rsid w:val="00F71CCA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DCBDD8F4-593E-4043-AC4E-8C978743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0B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link w:val="FigureChar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aliases w:val="超级链接"/>
    <w:uiPriority w:val="99"/>
    <w:rsid w:val="007510B2"/>
    <w:rPr>
      <w:color w:val="0000FF"/>
      <w:u w:val="single"/>
    </w:rPr>
  </w:style>
  <w:style w:type="character" w:customStyle="1" w:styleId="FigureChar">
    <w:name w:val="Figure Char"/>
    <w:basedOn w:val="DefaultParagraphFont"/>
    <w:link w:val="Figure"/>
    <w:locked/>
    <w:rsid w:val="00C33BB8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tu.int/pub/R-REP-M.2171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R15-WRC15-C-0085!A5!MSW-R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56688A5-88B6-40E8-B993-04510ED2CA67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32a1a8c5-2265-4ebc-b7a0-2071e2c5c9bb"/>
    <ds:schemaRef ds:uri="996b2e75-67fd-4955-a3b0-5ab9934cb50b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1300</Words>
  <Characters>8814</Characters>
  <Application>Microsoft Office Word</Application>
  <DocSecurity>0</DocSecurity>
  <Lines>190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R15-WRC15-C-0085!A5!MSW-R</vt:lpstr>
    </vt:vector>
  </TitlesOfParts>
  <Manager>General Secretariat - Pool</Manager>
  <Company>International Telecommunication Union (ITU)</Company>
  <LinksUpToDate>false</LinksUpToDate>
  <CharactersWithSpaces>10053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R15-WRC15-C-0085!A5!MSW-R</dc:title>
  <dc:subject>World Radiocommunication Conference - 2015</dc:subject>
  <dc:creator>Documents Proposals Manager (DPM)</dc:creator>
  <cp:keywords>DPM_v5.2015.10.220_prod</cp:keywords>
  <dc:description/>
  <cp:lastModifiedBy>Tsarapkina, Yulia</cp:lastModifiedBy>
  <cp:revision>6</cp:revision>
  <cp:lastPrinted>2015-10-29T08:43:00Z</cp:lastPrinted>
  <dcterms:created xsi:type="dcterms:W3CDTF">2015-10-25T14:39:00Z</dcterms:created>
  <dcterms:modified xsi:type="dcterms:W3CDTF">2015-10-29T08:45:00Z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