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C081A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C081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C081A" w:rsidRDefault="003E1608" w:rsidP="000C081A">
            <w:pPr>
              <w:pStyle w:val="Adress"/>
              <w:framePr w:hSpace="0" w:wrap="auto" w:xAlign="left" w:yAlign="inline"/>
              <w:rPr>
                <w:rFonts w:asciiTheme="minorHAnsi" w:hAnsiTheme="minorHAnsi"/>
                <w:rtl/>
              </w:rPr>
            </w:pPr>
            <w:r w:rsidRPr="000C081A">
              <w:rPr>
                <w:rtl/>
              </w:rPr>
              <w:t xml:space="preserve">الإضافة </w:t>
            </w:r>
            <w:r w:rsidRPr="000C081A">
              <w:t>5</w:t>
            </w:r>
            <w:r w:rsidRPr="000C081A">
              <w:br/>
            </w:r>
            <w:r w:rsidRPr="000C081A">
              <w:rPr>
                <w:rtl/>
              </w:rPr>
              <w:t xml:space="preserve">للوثيقة </w:t>
            </w:r>
            <w:r w:rsidRPr="000C081A">
              <w:t>85-</w:t>
            </w:r>
            <w:r w:rsidR="000C081A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C081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C081A" w:rsidRDefault="000C081A" w:rsidP="00D44350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19</w:t>
            </w:r>
            <w:r w:rsidR="00764079" w:rsidRPr="000C081A">
              <w:rPr>
                <w:rFonts w:eastAsia="SimSun"/>
                <w:rtl/>
              </w:rPr>
              <w:t xml:space="preserve"> أكتوبر </w:t>
            </w:r>
            <w:r w:rsidR="00764079" w:rsidRPr="000C081A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C081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C081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C081A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</w:t>
            </w:r>
            <w:r w:rsidR="009E3C34">
              <w:rPr>
                <w:rFonts w:hint="cs"/>
                <w:rtl/>
              </w:rPr>
              <w:t xml:space="preserve"> </w:t>
            </w:r>
            <w:r w:rsidR="00DB0008">
              <w:rPr>
                <w:rFonts w:hint="cs"/>
                <w:rtl/>
              </w:rPr>
              <w:t>وجمهورية كينيا وجمهورية أوغندا وجمهورية رواندا وجمهورية تنزانيا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0C081A" w:rsidP="000C081A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7021D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021D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  <w:proofErr w:type="spellEnd"/>
          </w:p>
          <w:p w:rsidR="00F76FED" w:rsidRPr="00F76FED" w:rsidRDefault="00F76FED" w:rsidP="00F76FED">
            <w:pPr>
              <w:rPr>
                <w:rtl/>
                <w:lang w:bidi="ar-EG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C081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C081A">
              <w:t>5.1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D0484D" w:rsidRPr="00D0484D" w:rsidRDefault="00E60895" w:rsidP="007021D8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5.1</w:t>
      </w:r>
      <w:r w:rsidRPr="00431196">
        <w:rPr>
          <w:rFonts w:eastAsia="SimSun" w:hint="cs"/>
          <w:rtl/>
        </w:rPr>
        <w:tab/>
        <w:t xml:space="preserve">النظر في استعمال نطاقات التردد الموزعة للخدمة الثابتة الساتلية التي لا تخضع للتذييلات </w:t>
      </w:r>
      <w:r w:rsidRPr="00431196">
        <w:rPr>
          <w:rFonts w:eastAsia="SimSun"/>
          <w:b/>
          <w:bCs/>
        </w:rPr>
        <w:t>30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30A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30B</w:t>
      </w:r>
      <w:r w:rsidRPr="00431196">
        <w:rPr>
          <w:rFonts w:eastAsia="SimSun" w:hint="cs"/>
          <w:rtl/>
        </w:rPr>
        <w:t xml:space="preserve"> من</w:t>
      </w:r>
      <w:r w:rsidR="007021D8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أجل اتصالات المراقبة والاتصالات خارج الحمولة النافعة لأنظمة الطائرات دون طيار في الفضاء الجوي غير ال</w:t>
      </w:r>
      <w:r w:rsidR="007021D8">
        <w:rPr>
          <w:rFonts w:eastAsia="SimSun" w:hint="cs"/>
          <w:rtl/>
        </w:rPr>
        <w:t>معزول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153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628C3" w:rsidRDefault="00F628C3" w:rsidP="00F628C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628C3" w:rsidRPr="00F628C3" w:rsidRDefault="00F628C3" w:rsidP="00F628C3">
      <w:pPr>
        <w:rPr>
          <w:rtl/>
        </w:rPr>
      </w:pPr>
      <w:r w:rsidRPr="00F628C3">
        <w:rPr>
          <w:rFonts w:hint="eastAsia"/>
          <w:rtl/>
        </w:rPr>
        <w:t>بناءً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على</w:t>
      </w:r>
      <w:r w:rsidRPr="00F628C3">
        <w:rPr>
          <w:rtl/>
        </w:rPr>
        <w:t xml:space="preserve"> </w:t>
      </w:r>
      <w:hyperlink r:id="rId13" w:history="1">
        <w:r w:rsidRPr="00F628C3">
          <w:rPr>
            <w:rStyle w:val="Hyperlink"/>
            <w:rFonts w:hint="eastAsia"/>
            <w:rtl/>
          </w:rPr>
          <w:t>التقرير</w:t>
        </w:r>
        <w:r w:rsidRPr="00F628C3">
          <w:rPr>
            <w:rStyle w:val="Hyperlink"/>
            <w:rtl/>
          </w:rPr>
          <w:t xml:space="preserve"> </w:t>
        </w:r>
        <w:r w:rsidRPr="00F628C3">
          <w:rPr>
            <w:rStyle w:val="Hyperlink"/>
          </w:rPr>
          <w:t>ITU</w:t>
        </w:r>
        <w:r w:rsidRPr="00F628C3">
          <w:rPr>
            <w:rStyle w:val="Hyperlink"/>
          </w:rPr>
          <w:noBreakHyphen/>
          <w:t>R M.2171</w:t>
        </w:r>
      </w:hyperlink>
      <w:r w:rsidRPr="00F628C3">
        <w:rPr>
          <w:rFonts w:hint="eastAsia"/>
          <w:rtl/>
        </w:rPr>
        <w:t>،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يبلغ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الحد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الأقصى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للطيف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المطلوب</w:t>
      </w:r>
      <w:r w:rsidRPr="00F628C3">
        <w:rPr>
          <w:rtl/>
        </w:rPr>
        <w:t xml:space="preserve"> </w:t>
      </w:r>
      <w:r w:rsidRPr="00F628C3">
        <w:rPr>
          <w:rFonts w:hint="cs"/>
          <w:rtl/>
        </w:rPr>
        <w:t>لروابط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اتصالات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القيادة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والاتصال</w:t>
      </w:r>
      <w:r w:rsidRPr="00F628C3">
        <w:rPr>
          <w:rFonts w:hint="cs"/>
          <w:rtl/>
        </w:rPr>
        <w:t>ات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خارج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الحمولة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النافعة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في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أنظمة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الطائرات بدون طيار</w:t>
      </w:r>
      <w:r w:rsidRPr="00F628C3">
        <w:rPr>
          <w:rtl/>
        </w:rPr>
        <w:t xml:space="preserve"> </w:t>
      </w:r>
      <w:r w:rsidRPr="00F628C3">
        <w:t>MHz 56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للمكوِّن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الساتلي،</w:t>
      </w:r>
      <w:r w:rsidRPr="00F628C3">
        <w:rPr>
          <w:rtl/>
        </w:rPr>
        <w:t xml:space="preserve"> </w:t>
      </w:r>
      <w:r w:rsidRPr="00F628C3">
        <w:rPr>
          <w:rFonts w:hint="cs"/>
          <w:rtl/>
        </w:rPr>
        <w:t>ب</w:t>
      </w:r>
      <w:r w:rsidRPr="00F628C3">
        <w:rPr>
          <w:rFonts w:hint="eastAsia"/>
          <w:rtl/>
        </w:rPr>
        <w:t>افتراض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وجود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حُزم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إقليمية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ذات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تمييز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مناسب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للهوائي</w:t>
      </w:r>
      <w:r w:rsidRPr="00F628C3">
        <w:rPr>
          <w:rtl/>
        </w:rPr>
        <w:t xml:space="preserve">. </w:t>
      </w:r>
      <w:r w:rsidRPr="00F628C3">
        <w:rPr>
          <w:rFonts w:hint="eastAsia"/>
          <w:rtl/>
        </w:rPr>
        <w:t>على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أن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هذا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التقدير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يمكن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أن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يرتفع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ليصل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إلى</w:t>
      </w:r>
      <w:r w:rsidRPr="00F628C3">
        <w:rPr>
          <w:rtl/>
        </w:rPr>
        <w:t xml:space="preserve"> </w:t>
      </w:r>
      <w:r w:rsidRPr="00F628C3">
        <w:t>MHz 169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عند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استخدام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هوائي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صغير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الفتحة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محدود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التمييز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في</w:t>
      </w:r>
      <w:r w:rsidRPr="00F628C3">
        <w:rPr>
          <w:rFonts w:hint="cs"/>
          <w:rtl/>
        </w:rPr>
        <w:t> </w:t>
      </w:r>
      <w:r w:rsidRPr="00F628C3">
        <w:rPr>
          <w:rFonts w:hint="eastAsia"/>
          <w:rtl/>
        </w:rPr>
        <w:t>نطاقات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الترددات</w:t>
      </w:r>
      <w:r w:rsidRPr="00F628C3">
        <w:rPr>
          <w:rFonts w:hint="cs"/>
          <w:rtl/>
        </w:rPr>
        <w:t> </w:t>
      </w:r>
      <w:r w:rsidRPr="00F628C3">
        <w:rPr>
          <w:rFonts w:hint="eastAsia"/>
          <w:rtl/>
        </w:rPr>
        <w:t>الدنيا</w:t>
      </w:r>
      <w:r w:rsidRPr="00F628C3">
        <w:rPr>
          <w:rtl/>
        </w:rPr>
        <w:t>.</w:t>
      </w:r>
    </w:p>
    <w:p w:rsidR="00F628C3" w:rsidRPr="00F628C3" w:rsidRDefault="00F628C3" w:rsidP="007021D8">
      <w:pPr>
        <w:rPr>
          <w:rtl/>
          <w:lang w:bidi="ar-EG"/>
        </w:rPr>
      </w:pPr>
      <w:r w:rsidRPr="00F628C3">
        <w:rPr>
          <w:rFonts w:hint="eastAsia"/>
          <w:rtl/>
        </w:rPr>
        <w:t>وتناولت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الدراسات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التي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أُجريت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استجابة</w:t>
      </w:r>
      <w:r w:rsidRPr="00F628C3">
        <w:rPr>
          <w:rFonts w:hint="cs"/>
          <w:rtl/>
        </w:rPr>
        <w:t>ً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للقرار</w:t>
      </w:r>
      <w:r w:rsidR="007021D8">
        <w:rPr>
          <w:rFonts w:hint="cs"/>
          <w:rtl/>
        </w:rPr>
        <w:t> </w:t>
      </w:r>
      <w:r w:rsidRPr="00D0484D">
        <w:rPr>
          <w:bCs/>
        </w:rPr>
        <w:t>153 (WRC</w:t>
      </w:r>
      <w:r w:rsidRPr="00D0484D">
        <w:rPr>
          <w:bCs/>
        </w:rPr>
        <w:noBreakHyphen/>
        <w:t>12)</w:t>
      </w:r>
      <w:r w:rsidRPr="00F628C3">
        <w:rPr>
          <w:rtl/>
        </w:rPr>
        <w:t xml:space="preserve"> </w:t>
      </w:r>
      <w:r w:rsidRPr="00F628C3">
        <w:rPr>
          <w:rFonts w:hint="cs"/>
          <w:rtl/>
        </w:rPr>
        <w:t>الروابط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الثنائية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الاتجاه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بين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المحطة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الأرضية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للطائرة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بدون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طيار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والمحطة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الفضائية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للخدمة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الثابتة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الساتلية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المرتبطة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بها</w:t>
      </w:r>
      <w:r w:rsidRPr="00F628C3">
        <w:rPr>
          <w:rtl/>
        </w:rPr>
        <w:t xml:space="preserve"> (</w:t>
      </w:r>
      <w:r w:rsidRPr="00F628C3">
        <w:rPr>
          <w:rFonts w:hint="eastAsia"/>
          <w:rtl/>
        </w:rPr>
        <w:t>أرض</w:t>
      </w:r>
      <w:r w:rsidRPr="00F628C3">
        <w:rPr>
          <w:rtl/>
        </w:rPr>
        <w:t>-</w:t>
      </w:r>
      <w:r w:rsidRPr="00F628C3">
        <w:rPr>
          <w:rFonts w:hint="eastAsia"/>
          <w:rtl/>
        </w:rPr>
        <w:t>فضاء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وفضاء</w:t>
      </w:r>
      <w:r w:rsidRPr="00F628C3">
        <w:rPr>
          <w:rtl/>
        </w:rPr>
        <w:t>-</w:t>
      </w:r>
      <w:r w:rsidRPr="00F628C3">
        <w:rPr>
          <w:rFonts w:hint="eastAsia"/>
          <w:rtl/>
        </w:rPr>
        <w:t>أرض</w:t>
      </w:r>
      <w:r w:rsidRPr="00F628C3">
        <w:rPr>
          <w:rtl/>
        </w:rPr>
        <w:t xml:space="preserve">) </w:t>
      </w:r>
      <w:r w:rsidRPr="00F628C3">
        <w:rPr>
          <w:rFonts w:hint="eastAsia"/>
          <w:rtl/>
        </w:rPr>
        <w:t>وكذلك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المحطة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الفضائية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للخدمة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الثابتة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الساتلية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والمحطة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الأرضية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للتحكم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في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الطائرات بدون طيار</w:t>
      </w:r>
      <w:r w:rsidRPr="00F628C3">
        <w:rPr>
          <w:rtl/>
        </w:rPr>
        <w:t xml:space="preserve"> (</w:t>
      </w:r>
      <w:r w:rsidRPr="00F628C3">
        <w:rPr>
          <w:rFonts w:hint="eastAsia"/>
          <w:rtl/>
        </w:rPr>
        <w:t>أرض</w:t>
      </w:r>
      <w:r w:rsidRPr="00F628C3">
        <w:rPr>
          <w:rtl/>
        </w:rPr>
        <w:t>-</w:t>
      </w:r>
      <w:r w:rsidRPr="00F628C3">
        <w:rPr>
          <w:rFonts w:hint="eastAsia"/>
          <w:rtl/>
        </w:rPr>
        <w:t>فضاء</w:t>
      </w:r>
      <w:r w:rsidRPr="00F628C3">
        <w:rPr>
          <w:rFonts w:hint="cs"/>
          <w:rtl/>
        </w:rPr>
        <w:t xml:space="preserve"> </w:t>
      </w:r>
      <w:r w:rsidRPr="00F628C3">
        <w:rPr>
          <w:rFonts w:hint="eastAsia"/>
          <w:rtl/>
        </w:rPr>
        <w:t>وفضاء</w:t>
      </w:r>
      <w:r w:rsidRPr="00F628C3">
        <w:rPr>
          <w:rtl/>
        </w:rPr>
        <w:t>-</w:t>
      </w:r>
      <w:r w:rsidRPr="00F628C3">
        <w:rPr>
          <w:rFonts w:hint="eastAsia"/>
          <w:rtl/>
        </w:rPr>
        <w:t>أرض</w:t>
      </w:r>
      <w:r w:rsidRPr="00F628C3">
        <w:rPr>
          <w:rtl/>
        </w:rPr>
        <w:t xml:space="preserve">). </w:t>
      </w:r>
      <w:r w:rsidRPr="00F628C3">
        <w:rPr>
          <w:rFonts w:hint="cs"/>
          <w:rtl/>
        </w:rPr>
        <w:t>وطُوّرت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هذه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الوصلات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بالتعاون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مع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منظمة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الطيران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المدني</w:t>
      </w:r>
      <w:r w:rsidRPr="00F628C3">
        <w:rPr>
          <w:rtl/>
        </w:rPr>
        <w:t xml:space="preserve"> </w:t>
      </w:r>
      <w:r w:rsidRPr="00F628C3">
        <w:rPr>
          <w:rFonts w:hint="eastAsia"/>
          <w:rtl/>
        </w:rPr>
        <w:t>الدولي</w:t>
      </w:r>
      <w:r w:rsidR="007021D8">
        <w:rPr>
          <w:rFonts w:hint="cs"/>
          <w:rtl/>
        </w:rPr>
        <w:t> </w:t>
      </w:r>
      <w:r w:rsidRPr="00F628C3">
        <w:t>(ICAO)</w:t>
      </w:r>
      <w:r w:rsidRPr="00F628C3">
        <w:rPr>
          <w:rtl/>
        </w:rPr>
        <w:t>.</w:t>
      </w:r>
    </w:p>
    <w:p w:rsidR="00F628C3" w:rsidRPr="00F628C3" w:rsidRDefault="00486697" w:rsidP="00F628C3">
      <w:pPr>
        <w:rPr>
          <w:rtl/>
        </w:rPr>
      </w:pPr>
      <w:r>
        <w:rPr>
          <w:rFonts w:hint="cs"/>
          <w:rtl/>
        </w:rPr>
        <w:t>وتوصي منظمة الطيران المدني الدولي بضرورة استيفاء</w:t>
      </w:r>
      <w:r w:rsidR="00F628C3" w:rsidRPr="00F628C3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F628C3" w:rsidRPr="00F628C3">
        <w:rPr>
          <w:rFonts w:hint="cs"/>
          <w:rtl/>
        </w:rPr>
        <w:t>ش</w:t>
      </w:r>
      <w:r>
        <w:rPr>
          <w:rFonts w:hint="cs"/>
          <w:rtl/>
        </w:rPr>
        <w:t>روط التالية</w:t>
      </w:r>
      <w:r w:rsidR="00F628C3" w:rsidRPr="00F628C3">
        <w:rPr>
          <w:rFonts w:hint="cs"/>
          <w:rtl/>
        </w:rPr>
        <w:t>:</w:t>
      </w:r>
    </w:p>
    <w:p w:rsidR="00F628C3" w:rsidRPr="00F628C3" w:rsidRDefault="00F628C3" w:rsidP="00D0484D">
      <w:pPr>
        <w:pStyle w:val="enumlev1"/>
      </w:pPr>
      <w:r w:rsidRPr="00F628C3">
        <w:t>1</w:t>
      </w:r>
      <w:r w:rsidR="00D0484D">
        <w:rPr>
          <w:rFonts w:hint="cs"/>
          <w:rtl/>
          <w:lang w:bidi="ar-EG"/>
        </w:rPr>
        <w:t>)</w:t>
      </w:r>
      <w:r w:rsidRPr="00F628C3">
        <w:rPr>
          <w:rtl/>
          <w:lang w:bidi="ar-SY"/>
        </w:rPr>
        <w:tab/>
      </w:r>
      <w:r w:rsidRPr="00F628C3">
        <w:rPr>
          <w:rFonts w:hint="cs"/>
          <w:rtl/>
          <w:lang w:bidi="ar-SY"/>
        </w:rPr>
        <w:t>"</w:t>
      </w:r>
      <w:r w:rsidRPr="00F628C3">
        <w:rPr>
          <w:rFonts w:hint="eastAsia"/>
          <w:rtl/>
          <w:lang w:bidi="ar-SY"/>
        </w:rPr>
        <w:t>أن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تقتصر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الإجراءات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التقنية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والتنظيمية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على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حالات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أنظمة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الطائرات</w:t>
      </w:r>
      <w:r w:rsidRPr="00F628C3">
        <w:rPr>
          <w:rFonts w:hint="cs"/>
          <w:rtl/>
          <w:lang w:bidi="ar-SY"/>
        </w:rPr>
        <w:t xml:space="preserve"> بدون طيار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التي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تستخدم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السواتل،</w:t>
      </w:r>
      <w:r w:rsidRPr="00F628C3">
        <w:rPr>
          <w:rtl/>
          <w:lang w:bidi="ar-SY"/>
        </w:rPr>
        <w:t xml:space="preserve"> </w:t>
      </w:r>
      <w:r w:rsidRPr="00F628C3">
        <w:rPr>
          <w:rFonts w:hint="cs"/>
          <w:rtl/>
          <w:lang w:bidi="ar-SY"/>
        </w:rPr>
        <w:t>على النحو المحدد في الدراسات</w:t>
      </w:r>
      <w:r w:rsidRPr="00F628C3">
        <w:rPr>
          <w:rFonts w:hint="eastAsia"/>
          <w:rtl/>
          <w:lang w:bidi="ar-SY"/>
        </w:rPr>
        <w:t>،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دون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أن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تشِّكل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سابقة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تُعرِّض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خدمات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سلامة</w:t>
      </w:r>
      <w:r w:rsidRPr="00F628C3">
        <w:rPr>
          <w:rtl/>
          <w:lang w:bidi="ar-SY"/>
        </w:rPr>
        <w:t xml:space="preserve"> </w:t>
      </w:r>
      <w:r w:rsidRPr="00F628C3">
        <w:rPr>
          <w:rFonts w:hint="cs"/>
          <w:rtl/>
          <w:lang w:bidi="ar-SY"/>
        </w:rPr>
        <w:t>الطيران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الأخرى</w:t>
      </w:r>
      <w:r w:rsidRPr="00F628C3">
        <w:rPr>
          <w:rtl/>
          <w:lang w:bidi="ar-SY"/>
        </w:rPr>
        <w:t xml:space="preserve"> </w:t>
      </w:r>
      <w:r w:rsidRPr="00F628C3">
        <w:rPr>
          <w:rFonts w:hint="eastAsia"/>
          <w:rtl/>
          <w:lang w:bidi="ar-SY"/>
        </w:rPr>
        <w:t>للخطر</w:t>
      </w:r>
      <w:r w:rsidRPr="00F628C3">
        <w:rPr>
          <w:rFonts w:hint="cs"/>
          <w:rtl/>
          <w:lang w:bidi="ar-EG"/>
        </w:rPr>
        <w:t>.</w:t>
      </w:r>
    </w:p>
    <w:p w:rsidR="00F628C3" w:rsidRPr="00F628C3" w:rsidRDefault="00D0484D" w:rsidP="00D0484D">
      <w:pPr>
        <w:pStyle w:val="enumlev1"/>
        <w:rPr>
          <w:rtl/>
          <w:lang w:bidi="ar-SY"/>
        </w:rPr>
      </w:pPr>
      <w:r>
        <w:t>(</w:t>
      </w:r>
      <w:r w:rsidR="00F628C3" w:rsidRPr="00F628C3">
        <w:t>2</w:t>
      </w:r>
      <w:r w:rsidR="00F628C3" w:rsidRPr="00F628C3">
        <w:rPr>
          <w:rtl/>
          <w:lang w:bidi="ar-SY"/>
        </w:rPr>
        <w:tab/>
      </w:r>
      <w:r w:rsidR="00F628C3" w:rsidRPr="00F628C3">
        <w:rPr>
          <w:rFonts w:hint="eastAsia"/>
          <w:rtl/>
          <w:lang w:bidi="ar-SY"/>
        </w:rPr>
        <w:t>أن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تحدَّد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بوضوح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في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لوائح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الراديو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جميع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نطاقات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الترددات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التي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تحمل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اتصالات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لسلامة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cs"/>
          <w:rtl/>
          <w:lang w:bidi="ar-SY"/>
        </w:rPr>
        <w:t>الطيران.</w:t>
      </w:r>
    </w:p>
    <w:p w:rsidR="00F628C3" w:rsidRPr="00F628C3" w:rsidRDefault="00D0484D" w:rsidP="00D0484D">
      <w:pPr>
        <w:pStyle w:val="enumlev1"/>
        <w:rPr>
          <w:rtl/>
          <w:lang w:bidi="ar-SY"/>
        </w:rPr>
      </w:pPr>
      <w:r>
        <w:t>(</w:t>
      </w:r>
      <w:r w:rsidR="00F628C3" w:rsidRPr="00F628C3">
        <w:t>3</w:t>
      </w:r>
      <w:r w:rsidR="00F628C3" w:rsidRPr="00F628C3">
        <w:rPr>
          <w:rtl/>
          <w:lang w:bidi="ar-SY"/>
        </w:rPr>
        <w:tab/>
      </w:r>
      <w:r w:rsidR="00F628C3" w:rsidRPr="00F628C3">
        <w:rPr>
          <w:rFonts w:hint="eastAsia"/>
          <w:rtl/>
          <w:lang w:bidi="ar-SY"/>
        </w:rPr>
        <w:t>أن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تكون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تخصيصات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واستعمالات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نطاقات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الترددات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ذات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الصلة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متسقة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مع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المادة</w:t>
      </w:r>
      <w:r w:rsidR="00F628C3" w:rsidRPr="00F628C3">
        <w:rPr>
          <w:rFonts w:hint="cs"/>
          <w:rtl/>
          <w:lang w:bidi="ar-SY"/>
        </w:rPr>
        <w:t> </w:t>
      </w:r>
      <w:r w:rsidR="00F628C3" w:rsidRPr="00F628C3">
        <w:rPr>
          <w:b/>
          <w:bCs/>
        </w:rPr>
        <w:t>10.4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من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لوائح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الراديو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التي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تُقر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بأن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خدمات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السلامة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تقتضي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تدابير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خاصة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لضمان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خلوها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من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التداخلات</w:t>
      </w:r>
      <w:r w:rsidR="00F628C3" w:rsidRPr="00F628C3">
        <w:rPr>
          <w:rtl/>
          <w:lang w:bidi="ar-SY"/>
        </w:rPr>
        <w:t xml:space="preserve"> </w:t>
      </w:r>
      <w:r w:rsidR="00F628C3" w:rsidRPr="00F628C3">
        <w:rPr>
          <w:rFonts w:hint="eastAsia"/>
          <w:rtl/>
          <w:lang w:bidi="ar-SY"/>
        </w:rPr>
        <w:t>الضارة</w:t>
      </w:r>
      <w:r w:rsidR="00F628C3" w:rsidRPr="00F628C3">
        <w:rPr>
          <w:rFonts w:hint="cs"/>
          <w:rtl/>
          <w:lang w:bidi="ar-SY"/>
        </w:rPr>
        <w:t>.</w:t>
      </w:r>
    </w:p>
    <w:p w:rsidR="00F628C3" w:rsidRDefault="00880FBD" w:rsidP="00F76FED">
      <w:pPr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وتدعم البلدان الأعضاء في منظمة شرق إفريقيا للاتصالات (</w:t>
      </w:r>
      <w:r w:rsidRPr="00FA4441">
        <w:t>BDI/KEN/</w:t>
      </w:r>
      <w:r w:rsidR="00F76FED">
        <w:t>UGA/</w:t>
      </w:r>
      <w:r w:rsidRPr="00FA4441">
        <w:t>RRW/TZA</w:t>
      </w:r>
      <w:r>
        <w:rPr>
          <w:rFonts w:hint="cs"/>
          <w:rtl/>
        </w:rPr>
        <w:t xml:space="preserve">) الأسلوب </w:t>
      </w:r>
      <w:r>
        <w:t>A1</w:t>
      </w:r>
      <w:r>
        <w:rPr>
          <w:rFonts w:hint="cs"/>
          <w:rtl/>
          <w:lang w:bidi="ar-EG"/>
        </w:rPr>
        <w:t xml:space="preserve"> المقترح في </w:t>
      </w:r>
      <w:r w:rsidR="00A80FE5">
        <w:rPr>
          <w:rFonts w:hint="cs"/>
          <w:rtl/>
          <w:lang w:bidi="ar-EG"/>
        </w:rPr>
        <w:t>تقرير الاجتماع التحضيري للمؤتمر.</w:t>
      </w:r>
    </w:p>
    <w:p w:rsidR="009276C9" w:rsidRDefault="006961BF" w:rsidP="009276C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9276C9" w:rsidRDefault="00127E42" w:rsidP="00F76FED">
      <w:pPr>
        <w:rPr>
          <w:rtl/>
          <w:lang w:bidi="ar-EG"/>
        </w:rPr>
      </w:pPr>
      <w:r>
        <w:rPr>
          <w:rFonts w:hint="cs"/>
          <w:rtl/>
          <w:lang w:bidi="ar-EG"/>
        </w:rPr>
        <w:t>يرد مقترح</w:t>
      </w:r>
      <w:r w:rsidR="007021D8">
        <w:rPr>
          <w:rFonts w:hint="cs"/>
          <w:rtl/>
          <w:lang w:bidi="ar-EG"/>
        </w:rPr>
        <w:t xml:space="preserve"> </w:t>
      </w:r>
      <w:r w:rsidR="007021D8">
        <w:rPr>
          <w:rFonts w:hint="cs"/>
          <w:rtl/>
        </w:rPr>
        <w:t xml:space="preserve">(البلدان الأعضاء في منظمة شرق إفريقيا للاتصالات) </w:t>
      </w:r>
      <w:r w:rsidR="00F76FED" w:rsidRPr="00FA4441">
        <w:t>BDI/KEN/</w:t>
      </w:r>
      <w:r w:rsidR="00F76FED">
        <w:t>UGA/</w:t>
      </w:r>
      <w:r w:rsidR="00F76FED" w:rsidRPr="00FA4441">
        <w:t>RRW/TZA</w:t>
      </w:r>
      <w:r>
        <w:rPr>
          <w:rFonts w:hint="cs"/>
          <w:rtl/>
        </w:rPr>
        <w:t xml:space="preserve"> بشأن البند</w:t>
      </w:r>
      <w:r w:rsidR="007021D8">
        <w:rPr>
          <w:rFonts w:hint="eastAsia"/>
          <w:rtl/>
        </w:rPr>
        <w:t> </w:t>
      </w:r>
      <w:r w:rsidR="007021D8">
        <w:t>5.1</w:t>
      </w:r>
      <w:r>
        <w:rPr>
          <w:rFonts w:hint="cs"/>
          <w:rtl/>
        </w:rPr>
        <w:t xml:space="preserve"> من جدول الأعمال</w:t>
      </w:r>
      <w:r w:rsidR="003324F2">
        <w:rPr>
          <w:rFonts w:hint="cs"/>
          <w:rtl/>
        </w:rPr>
        <w:t xml:space="preserve"> على النحو التالي</w:t>
      </w:r>
      <w:r>
        <w:rPr>
          <w:rFonts w:hint="cs"/>
          <w:rtl/>
        </w:rPr>
        <w:t>:</w:t>
      </w:r>
    </w:p>
    <w:p w:rsidR="009F37C9" w:rsidRDefault="00E60895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6089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6089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A3A1F" w:rsidRDefault="00E60895" w:rsidP="00D0484D">
      <w:pPr>
        <w:pStyle w:val="Proposal"/>
      </w:pPr>
      <w:r>
        <w:t>MOD</w:t>
      </w:r>
      <w:r>
        <w:tab/>
      </w:r>
      <w:r w:rsidR="00D0484D">
        <w:t>BDI/KEN/UGA/RRW/TZA/85A5/1</w:t>
      </w:r>
    </w:p>
    <w:p w:rsidR="009F37C9" w:rsidRDefault="00E60895">
      <w:pPr>
        <w:pStyle w:val="Tabletitle"/>
        <w:rPr>
          <w:rtl/>
        </w:rPr>
        <w:pPrChange w:id="2" w:author="El Wardany, Samy" w:date="2011-08-01T14:42:00Z">
          <w:pPr/>
        </w:pPrChange>
      </w:pPr>
      <w:r>
        <w:t>GHz 15,4-14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E60895" w:rsidP="007021D8">
            <w:pPr>
              <w:pStyle w:val="Tablehead"/>
              <w:spacing w:before="40" w:after="40"/>
            </w:pPr>
            <w:r>
              <w:rPr>
                <w:rtl/>
              </w:rPr>
              <w:t>التوزيع على الخدمات</w:t>
            </w:r>
          </w:p>
        </w:tc>
      </w:tr>
      <w:tr w:rsidR="00C31634" w:rsidTr="00C3163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E60895" w:rsidP="007021D8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E60895" w:rsidP="007021D8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E60895" w:rsidP="007021D8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634" w:rsidRPr="00AE7EC3" w:rsidRDefault="00E60895">
            <w:pPr>
              <w:pStyle w:val="TabletextS5"/>
              <w:spacing w:before="40" w:after="40" w:line="260" w:lineRule="exact"/>
              <w:ind w:left="3261" w:hanging="3261"/>
              <w:rPr>
                <w:rtl/>
              </w:rPr>
              <w:pPrChange w:id="3" w:author="Nasrallah, Samuel" w:date="2015-10-22T23:22:00Z">
                <w:pPr>
                  <w:pStyle w:val="TabletextS5"/>
                  <w:ind w:left="3261" w:hanging="3261"/>
                </w:pPr>
              </w:pPrChange>
            </w:pPr>
            <w:r w:rsidRPr="0048256A">
              <w:rPr>
                <w:rStyle w:val="Tablefreq"/>
              </w:rPr>
              <w:t>14,25-14</w:t>
            </w:r>
            <w:r w:rsidRPr="00E741AA">
              <w:tab/>
            </w:r>
            <w:r>
              <w:tab/>
            </w:r>
            <w:r w:rsidRPr="007021D8">
              <w:rPr>
                <w:b/>
                <w:bCs/>
                <w:rtl/>
              </w:rPr>
              <w:t>ثابتة ساتلية</w:t>
            </w:r>
            <w:r w:rsidRPr="00E741AA">
              <w:rPr>
                <w:rtl/>
              </w:rPr>
              <w:t xml:space="preserve"> (أرض-فضاء)  </w:t>
            </w:r>
            <w:r w:rsidRPr="003A1475">
              <w:rPr>
                <w:rStyle w:val="Artref"/>
                <w:b w:val="0"/>
                <w:bCs w:val="0"/>
              </w:rPr>
              <w:t>457A.5</w:t>
            </w:r>
            <w:r w:rsidRPr="003A147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1475">
              <w:rPr>
                <w:rStyle w:val="Artref"/>
                <w:b w:val="0"/>
                <w:bCs w:val="0"/>
              </w:rPr>
              <w:t>457B.5</w:t>
            </w:r>
            <w:r w:rsidRPr="003A147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1475">
              <w:rPr>
                <w:rStyle w:val="Artref"/>
                <w:b w:val="0"/>
                <w:bCs w:val="0"/>
              </w:rPr>
              <w:t>484A.5</w:t>
            </w:r>
            <w:r w:rsidRPr="00177379">
              <w:rPr>
                <w:rStyle w:val="Artref"/>
                <w:rtl/>
              </w:rPr>
              <w:t xml:space="preserve">  </w:t>
            </w:r>
            <w:r w:rsidRPr="00F71AF5">
              <w:rPr>
                <w:rtl/>
              </w:rPr>
              <w:br/>
            </w:r>
            <w:r w:rsidRPr="003A4F81">
              <w:rPr>
                <w:rStyle w:val="Artref"/>
                <w:b w:val="0"/>
                <w:bCs w:val="0"/>
              </w:rPr>
              <w:t>506.5</w:t>
            </w:r>
            <w:r w:rsidRPr="003A4F8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4F81">
              <w:rPr>
                <w:rStyle w:val="Artref"/>
                <w:b w:val="0"/>
                <w:bCs w:val="0"/>
              </w:rPr>
              <w:t>506B.5</w:t>
            </w:r>
            <w:ins w:id="4" w:author="Nasrallah, Samuel" w:date="2015-10-22T23:06:00Z">
              <w:r w:rsidR="00D0484D" w:rsidRPr="003A4F8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D0484D" w:rsidRPr="007021D8">
                <w:rPr>
                  <w:rStyle w:val="Artref"/>
                  <w:b w:val="0"/>
                  <w:bCs w:val="0"/>
                </w:rPr>
                <w:t>A15.5</w:t>
              </w:r>
            </w:ins>
            <w:ins w:id="5" w:author="Nasrallah, Samuel" w:date="2015-10-22T23:22:00Z">
              <w:r w:rsidR="00AE7EC3" w:rsidRPr="007021D8">
                <w:rPr>
                  <w:rStyle w:val="Artref"/>
                  <w:b w:val="0"/>
                  <w:bCs w:val="0"/>
                </w:rPr>
                <w:t xml:space="preserve"> ADD</w:t>
              </w:r>
            </w:ins>
          </w:p>
          <w:p w:rsidR="00C31634" w:rsidRPr="004E312A" w:rsidRDefault="00E60895" w:rsidP="007021D8">
            <w:pPr>
              <w:pStyle w:val="TabletextS5"/>
              <w:spacing w:before="40" w:after="40" w:line="260" w:lineRule="exact"/>
              <w:ind w:left="3261" w:hanging="3261"/>
            </w:pPr>
            <w:r w:rsidRPr="00E741AA">
              <w:tab/>
            </w:r>
            <w:r>
              <w:tab/>
            </w:r>
            <w:r w:rsidRPr="00CB5F2B">
              <w:rPr>
                <w:b/>
                <w:bCs/>
                <w:rtl/>
              </w:rPr>
              <w:t>ملاحة راديوية</w:t>
            </w:r>
            <w:r w:rsidRPr="004E312A">
              <w:rPr>
                <w:rtl/>
              </w:rPr>
              <w:t xml:space="preserve"> </w:t>
            </w:r>
            <w:r w:rsidRPr="004E312A">
              <w:rPr>
                <w:rStyle w:val="Artref"/>
                <w:b w:val="0"/>
                <w:bCs w:val="0"/>
              </w:rPr>
              <w:t xml:space="preserve"> 504.5</w:t>
            </w:r>
          </w:p>
          <w:p w:rsidR="00C31634" w:rsidRPr="00E741AA" w:rsidRDefault="00E60895" w:rsidP="007021D8">
            <w:pPr>
              <w:pStyle w:val="TabletextS5"/>
              <w:spacing w:before="40" w:after="40" w:line="260" w:lineRule="exact"/>
              <w:ind w:left="3261" w:hanging="3261"/>
            </w:pPr>
            <w:r w:rsidRPr="00E741AA">
              <w:tab/>
            </w:r>
            <w:r>
              <w:tab/>
            </w:r>
            <w:r w:rsidRPr="00E741AA">
              <w:rPr>
                <w:rtl/>
              </w:rPr>
              <w:t xml:space="preserve">متنقلة ساتلية (أرض-فضاء)  </w:t>
            </w:r>
            <w:r w:rsidRPr="00D462E3">
              <w:rPr>
                <w:rStyle w:val="Artref"/>
                <w:b w:val="0"/>
                <w:bCs w:val="0"/>
              </w:rPr>
              <w:t>504B.5</w:t>
            </w:r>
            <w:r w:rsidRPr="00177379">
              <w:rPr>
                <w:rStyle w:val="Artref"/>
                <w:rtl/>
              </w:rPr>
              <w:t xml:space="preserve"> </w:t>
            </w:r>
            <w:r w:rsidRPr="00D462E3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D462E3">
              <w:rPr>
                <w:rStyle w:val="Artref"/>
                <w:b w:val="0"/>
                <w:bCs w:val="0"/>
              </w:rPr>
              <w:t>504C.5</w:t>
            </w:r>
            <w:r w:rsidRPr="00D462E3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D462E3">
              <w:rPr>
                <w:rStyle w:val="Artref"/>
                <w:b w:val="0"/>
                <w:bCs w:val="0"/>
              </w:rPr>
              <w:t>506A.5</w:t>
            </w:r>
            <w:r w:rsidRPr="00D462E3">
              <w:rPr>
                <w:rStyle w:val="Artref"/>
                <w:b w:val="0"/>
                <w:bCs w:val="0"/>
                <w:rtl/>
              </w:rPr>
              <w:t xml:space="preserve">  </w:t>
            </w:r>
          </w:p>
          <w:p w:rsidR="00C31634" w:rsidRPr="00E741AA" w:rsidRDefault="00E60895" w:rsidP="007021D8">
            <w:pPr>
              <w:pStyle w:val="TabletextS5"/>
              <w:spacing w:before="40" w:after="40" w:line="260" w:lineRule="exact"/>
              <w:ind w:left="3261" w:hanging="3261"/>
            </w:pPr>
            <w:r w:rsidRPr="00E741AA">
              <w:tab/>
            </w:r>
            <w:r>
              <w:tab/>
            </w:r>
            <w:r w:rsidRPr="00E741AA">
              <w:rPr>
                <w:rtl/>
              </w:rPr>
              <w:t>أبحاث فضائية</w:t>
            </w:r>
          </w:p>
          <w:p w:rsidR="00C31634" w:rsidRPr="003A1475" w:rsidRDefault="00E60895" w:rsidP="007021D8">
            <w:pPr>
              <w:pStyle w:val="TabletextS5"/>
              <w:spacing w:before="40" w:after="40" w:line="260" w:lineRule="exact"/>
              <w:ind w:left="3261" w:hanging="3261"/>
              <w:rPr>
                <w:rStyle w:val="Artref"/>
                <w:b w:val="0"/>
                <w:bCs w:val="0"/>
                <w:rtl/>
              </w:rPr>
            </w:pPr>
            <w:r w:rsidRPr="00E741AA">
              <w:tab/>
            </w:r>
            <w:r>
              <w:tab/>
            </w:r>
            <w:r w:rsidRPr="003A1475">
              <w:rPr>
                <w:rStyle w:val="Artref"/>
                <w:b w:val="0"/>
                <w:bCs w:val="0"/>
              </w:rPr>
              <w:t>504A.5</w:t>
            </w:r>
            <w:r w:rsidRPr="003A147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3A1475">
              <w:rPr>
                <w:rStyle w:val="Artref"/>
                <w:b w:val="0"/>
                <w:bCs w:val="0"/>
              </w:rPr>
              <w:t>505.5</w:t>
            </w:r>
          </w:p>
        </w:tc>
      </w:tr>
    </w:tbl>
    <w:p w:rsidR="00CA4280" w:rsidRPr="00CA4280" w:rsidRDefault="00F76FED">
      <w:pPr>
        <w:pStyle w:val="Note"/>
        <w:pPrChange w:id="6" w:author="Manafikhi, Muwafaq" w:date="2015-03-31T11:34:00Z">
          <w:pPr/>
        </w:pPrChange>
      </w:pPr>
      <w:r w:rsidRPr="00F76FED">
        <w:rPr>
          <w:rFonts w:hint="cs"/>
          <w:rtl/>
        </w:rPr>
        <w:t>ملاحظة</w:t>
      </w:r>
      <w:r>
        <w:rPr>
          <w:rFonts w:hint="cs"/>
          <w:b w:val="0"/>
          <w:bCs w:val="0"/>
          <w:rtl/>
        </w:rPr>
        <w:t xml:space="preserve"> </w:t>
      </w:r>
      <w:r w:rsidR="00D06EE8" w:rsidRPr="00D06EE8">
        <w:rPr>
          <w:rFonts w:hint="cs"/>
          <w:b w:val="0"/>
          <w:bCs w:val="0"/>
          <w:rtl/>
        </w:rPr>
        <w:t>-</w:t>
      </w:r>
      <w:r w:rsidR="00CA4280" w:rsidRPr="00CA4280">
        <w:rPr>
          <w:rFonts w:hint="cs"/>
          <w:rtl/>
        </w:rPr>
        <w:t xml:space="preserve"> </w:t>
      </w:r>
      <w:r w:rsidR="00CA4280" w:rsidRPr="00CA4280">
        <w:rPr>
          <w:rFonts w:hint="cs"/>
          <w:b w:val="0"/>
          <w:bCs w:val="0"/>
          <w:rtl/>
        </w:rPr>
        <w:t>يمكن تطبيق الحاشية الواردة في المثال أعلاه على نطاقات التردد الموزعة على الخدمة الثابتة الساتلية التي لا</w:t>
      </w:r>
      <w:r w:rsidR="00CA4280" w:rsidRPr="00CA4280">
        <w:rPr>
          <w:rFonts w:hint="eastAsia"/>
          <w:b w:val="0"/>
          <w:bCs w:val="0"/>
          <w:rtl/>
        </w:rPr>
        <w:t> </w:t>
      </w:r>
      <w:r w:rsidR="00CA4280" w:rsidRPr="00CA4280">
        <w:rPr>
          <w:rFonts w:hint="cs"/>
          <w:b w:val="0"/>
          <w:bCs w:val="0"/>
          <w:rtl/>
        </w:rPr>
        <w:t>تخضع للتذييل</w:t>
      </w:r>
      <w:r w:rsidR="00CA4280" w:rsidRPr="00CA4280">
        <w:rPr>
          <w:rFonts w:hint="eastAsia"/>
          <w:b w:val="0"/>
          <w:bCs w:val="0"/>
          <w:rtl/>
        </w:rPr>
        <w:t> </w:t>
      </w:r>
      <w:r w:rsidR="0044219F">
        <w:t>30</w:t>
      </w:r>
      <w:r w:rsidR="00CA4280" w:rsidRPr="00CA4280">
        <w:rPr>
          <w:rFonts w:hint="cs"/>
          <w:b w:val="0"/>
          <w:bCs w:val="0"/>
          <w:rtl/>
        </w:rPr>
        <w:t xml:space="preserve"> أو</w:t>
      </w:r>
      <w:r w:rsidR="00CA4280" w:rsidRPr="00CA4280">
        <w:rPr>
          <w:rFonts w:hint="eastAsia"/>
          <w:b w:val="0"/>
          <w:bCs w:val="0"/>
          <w:rtl/>
        </w:rPr>
        <w:t> </w:t>
      </w:r>
      <w:r w:rsidR="0044219F">
        <w:t>30A</w:t>
      </w:r>
      <w:r w:rsidR="0044219F">
        <w:rPr>
          <w:rFonts w:hint="cs"/>
          <w:b w:val="0"/>
          <w:bCs w:val="0"/>
          <w:rtl/>
        </w:rPr>
        <w:t xml:space="preserve"> </w:t>
      </w:r>
      <w:r w:rsidR="00CA4280" w:rsidRPr="00CA4280">
        <w:rPr>
          <w:rFonts w:hint="cs"/>
          <w:b w:val="0"/>
          <w:bCs w:val="0"/>
          <w:rtl/>
        </w:rPr>
        <w:t>أو</w:t>
      </w:r>
      <w:r w:rsidR="003F35F0">
        <w:rPr>
          <w:rFonts w:hint="eastAsia"/>
          <w:b w:val="0"/>
          <w:bCs w:val="0"/>
          <w:rtl/>
        </w:rPr>
        <w:t> </w:t>
      </w:r>
      <w:r w:rsidR="00B6294D">
        <w:t>30B</w:t>
      </w:r>
      <w:r w:rsidR="00CA4280" w:rsidRPr="00CA4280">
        <w:rPr>
          <w:rFonts w:hint="cs"/>
          <w:b w:val="0"/>
          <w:bCs w:val="0"/>
          <w:rtl/>
        </w:rPr>
        <w:t xml:space="preserve"> للوائح الراديو والتي أجريت بشأنها دراسات في مديات التردد </w:t>
      </w:r>
      <w:r w:rsidR="00CA4280" w:rsidRPr="00CA4280">
        <w:rPr>
          <w:b w:val="0"/>
          <w:bCs w:val="0"/>
        </w:rPr>
        <w:t>GHz 14,5</w:t>
      </w:r>
      <w:r w:rsidR="00CA4280" w:rsidRPr="00CA4280">
        <w:rPr>
          <w:b w:val="0"/>
          <w:bCs w:val="0"/>
        </w:rPr>
        <w:noBreakHyphen/>
        <w:t>10,95</w:t>
      </w:r>
      <w:r w:rsidR="00CA4280" w:rsidRPr="00CA4280">
        <w:rPr>
          <w:rFonts w:hint="cs"/>
          <w:b w:val="0"/>
          <w:bCs w:val="0"/>
          <w:rtl/>
        </w:rPr>
        <w:t xml:space="preserve"> و</w:t>
      </w:r>
      <w:r w:rsidR="00CA4280" w:rsidRPr="00CA4280">
        <w:rPr>
          <w:b w:val="0"/>
          <w:bCs w:val="0"/>
        </w:rPr>
        <w:t>GHz 20,2</w:t>
      </w:r>
      <w:r w:rsidR="00CA4280" w:rsidRPr="00CA4280">
        <w:rPr>
          <w:b w:val="0"/>
          <w:bCs w:val="0"/>
        </w:rPr>
        <w:noBreakHyphen/>
        <w:t>17,8</w:t>
      </w:r>
      <w:r w:rsidR="00CA4280" w:rsidRPr="00CA4280">
        <w:rPr>
          <w:rFonts w:hint="cs"/>
          <w:b w:val="0"/>
          <w:bCs w:val="0"/>
          <w:rtl/>
        </w:rPr>
        <w:t xml:space="preserve"> و</w:t>
      </w:r>
      <w:r w:rsidR="00CA4280" w:rsidRPr="00CA4280">
        <w:rPr>
          <w:b w:val="0"/>
          <w:bCs w:val="0"/>
        </w:rPr>
        <w:t>GHz 30</w:t>
      </w:r>
      <w:r w:rsidR="00CA4280" w:rsidRPr="00CA4280">
        <w:rPr>
          <w:b w:val="0"/>
          <w:bCs w:val="0"/>
        </w:rPr>
        <w:noBreakHyphen/>
        <w:t>27,5</w:t>
      </w:r>
      <w:r w:rsidR="00CA4280" w:rsidRPr="00CA4280">
        <w:rPr>
          <w:rFonts w:hint="cs"/>
          <w:b w:val="0"/>
          <w:bCs w:val="0"/>
          <w:rtl/>
        </w:rPr>
        <w:t>.</w:t>
      </w:r>
    </w:p>
    <w:p w:rsidR="002A3A1F" w:rsidRPr="00CA4280" w:rsidRDefault="002A3A1F">
      <w:pPr>
        <w:pStyle w:val="Reasons"/>
        <w:rPr>
          <w:lang w:bidi="ar-EG"/>
        </w:rPr>
      </w:pPr>
    </w:p>
    <w:p w:rsidR="002A3A1F" w:rsidRDefault="00E60895" w:rsidP="009E3C34">
      <w:pPr>
        <w:pStyle w:val="Proposal"/>
      </w:pPr>
      <w:r>
        <w:t>ADD</w:t>
      </w:r>
      <w:r>
        <w:tab/>
        <w:t>BDI/</w:t>
      </w:r>
      <w:r w:rsidR="00446706">
        <w:t>KEN/UGA/RRW/TZA/</w:t>
      </w:r>
      <w:r>
        <w:t>85A5/</w:t>
      </w:r>
      <w:r w:rsidR="009E3C34">
        <w:t>3</w:t>
      </w:r>
    </w:p>
    <w:p w:rsidR="002A3A1F" w:rsidRPr="00446706" w:rsidRDefault="00446706" w:rsidP="00CB5F2B">
      <w:pPr>
        <w:rPr>
          <w:rFonts w:hint="cs"/>
          <w:rtl/>
          <w:lang w:bidi="ar-EG"/>
        </w:rPr>
      </w:pPr>
      <w:r w:rsidRPr="00446706">
        <w:rPr>
          <w:b/>
          <w:bCs/>
          <w:lang w:bidi="ar-EG"/>
        </w:rPr>
        <w:t>GHz 15,4</w:t>
      </w:r>
      <w:r w:rsidRPr="00446706">
        <w:rPr>
          <w:b/>
          <w:bCs/>
          <w:lang w:bidi="ar-EG"/>
        </w:rPr>
        <w:noBreakHyphen/>
        <w:t>14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 xml:space="preserve"> </w:t>
      </w:r>
      <w:r w:rsidRPr="00446706">
        <w:rPr>
          <w:b/>
          <w:bCs/>
          <w:lang w:bidi="ar-EG"/>
        </w:rPr>
        <w:t>A15.5</w:t>
      </w:r>
      <w:r w:rsidR="00A574DF">
        <w:rPr>
          <w:b/>
          <w:bCs/>
          <w:rtl/>
          <w:lang w:bidi="ar-EG"/>
        </w:rPr>
        <w:tab/>
      </w:r>
      <w:r w:rsidR="00062F10">
        <w:rPr>
          <w:rFonts w:hint="cs"/>
          <w:rtl/>
          <w:lang w:bidi="ar-EG"/>
        </w:rPr>
        <w:t xml:space="preserve">ينطبق </w:t>
      </w:r>
      <w:r>
        <w:rPr>
          <w:rFonts w:hint="cs"/>
          <w:rtl/>
          <w:lang w:bidi="ar-EG"/>
        </w:rPr>
        <w:t xml:space="preserve">القرار </w:t>
      </w:r>
      <w:r w:rsidRPr="00446706">
        <w:rPr>
          <w:b/>
          <w:bCs/>
          <w:lang w:bidi="ar-EG"/>
        </w:rPr>
        <w:t>[85A5-A15-FSS-UA-CNPC]</w:t>
      </w:r>
      <w:r w:rsidR="00A574DF">
        <w:rPr>
          <w:b/>
          <w:bCs/>
          <w:lang w:bidi="ar-EG"/>
        </w:rPr>
        <w:t xml:space="preserve"> </w:t>
      </w:r>
      <w:r w:rsidR="00A574DF" w:rsidRPr="00446706">
        <w:rPr>
          <w:b/>
          <w:bCs/>
          <w:lang w:bidi="ar-EG"/>
        </w:rPr>
        <w:t>(WRC</w:t>
      </w:r>
      <w:r w:rsidR="00A574DF" w:rsidRPr="00446706">
        <w:rPr>
          <w:b/>
          <w:bCs/>
          <w:lang w:bidi="ar-EG"/>
        </w:rPr>
        <w:noBreakHyphen/>
        <w:t>15)</w:t>
      </w:r>
      <w:r w:rsidR="00CB5F2B">
        <w:rPr>
          <w:rFonts w:hint="cs"/>
          <w:b/>
          <w:bCs/>
          <w:rtl/>
          <w:lang w:bidi="ar-EG"/>
        </w:rPr>
        <w:t>.</w:t>
      </w:r>
      <w:r w:rsidR="00CB5F2B" w:rsidRPr="00CB5F2B">
        <w:rPr>
          <w:rFonts w:hint="cs"/>
          <w:rtl/>
          <w:lang w:bidi="ar-EG"/>
        </w:rPr>
        <w:t xml:space="preserve">     </w:t>
      </w:r>
      <w:r w:rsidRPr="00851598">
        <w:rPr>
          <w:sz w:val="16"/>
          <w:szCs w:val="16"/>
        </w:rPr>
        <w:t>(WRC</w:t>
      </w:r>
      <w:r w:rsidRPr="00851598">
        <w:rPr>
          <w:sz w:val="16"/>
          <w:szCs w:val="16"/>
        </w:rPr>
        <w:noBreakHyphen/>
        <w:t>15)</w:t>
      </w:r>
    </w:p>
    <w:p w:rsidR="002A3A1F" w:rsidRDefault="002A3A1F">
      <w:pPr>
        <w:pStyle w:val="Reasons"/>
        <w:rPr>
          <w:lang w:bidi="ar-EG"/>
        </w:rPr>
      </w:pPr>
    </w:p>
    <w:p w:rsidR="00A574DF" w:rsidRDefault="00A574DF">
      <w:pPr>
        <w:tabs>
          <w:tab w:val="clear" w:pos="1134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highlight w:val="yellow"/>
          <w:lang w:bidi="ar-EG"/>
        </w:rPr>
      </w:pPr>
      <w:r w:rsidRPr="00F76FED">
        <w:br w:type="page"/>
      </w:r>
    </w:p>
    <w:p w:rsidR="002A3A1F" w:rsidRDefault="00E60895" w:rsidP="00F31580">
      <w:pPr>
        <w:pStyle w:val="Proposal"/>
      </w:pPr>
      <w:r w:rsidRPr="00F76FED">
        <w:lastRenderedPageBreak/>
        <w:t>ADD</w:t>
      </w:r>
      <w:r w:rsidRPr="00F76FED">
        <w:tab/>
      </w:r>
      <w:r w:rsidR="00F31580" w:rsidRPr="00F76FED">
        <w:t>BDI/KEN/UGA/RRW/TZA/85A5/3</w:t>
      </w:r>
    </w:p>
    <w:p w:rsidR="002A3A1F" w:rsidRPr="00F31580" w:rsidRDefault="00E60895" w:rsidP="007021D8">
      <w:pPr>
        <w:pStyle w:val="ResNo"/>
      </w:pPr>
      <w:r w:rsidRPr="00F31580">
        <w:rPr>
          <w:rtl/>
        </w:rPr>
        <w:t xml:space="preserve">مشـروع قـرار جديـد </w:t>
      </w:r>
      <w:r w:rsidR="00F239CB">
        <w:t>[</w:t>
      </w:r>
      <w:r w:rsidRPr="00F31580">
        <w:t>85A5-A15-FSS-UA-CNPC]</w:t>
      </w:r>
    </w:p>
    <w:p w:rsidR="002A3A1F" w:rsidRDefault="00FF2219" w:rsidP="00FF2219">
      <w:pPr>
        <w:pStyle w:val="Restitle"/>
        <w:rPr>
          <w:rtl/>
        </w:rPr>
      </w:pPr>
      <w:r w:rsidRPr="000A0290">
        <w:rPr>
          <w:rFonts w:hint="cs"/>
          <w:rtl/>
        </w:rPr>
        <w:t>أحكام تنظيمية متصلة بالمحطات الأرضية على متن طائرة بدون طيار</w:t>
      </w:r>
      <w:r w:rsidRPr="000A0290">
        <w:rPr>
          <w:rtl/>
        </w:rPr>
        <w:br/>
      </w:r>
      <w:r w:rsidRPr="000A0290">
        <w:rPr>
          <w:rFonts w:hint="cs"/>
          <w:rtl/>
        </w:rPr>
        <w:t>تعمل مع سواتل مستقرة بالنسبة إلى الأرض في الخدمة الثابتة الساتلية</w:t>
      </w:r>
      <w:r w:rsidRPr="000A0290">
        <w:rPr>
          <w:rtl/>
        </w:rPr>
        <w:br/>
      </w:r>
      <w:r w:rsidRPr="000A0290">
        <w:rPr>
          <w:rFonts w:hint="cs"/>
          <w:rtl/>
        </w:rPr>
        <w:t>من أجل اتصالات التحكم والاتصالات خارج الحمولة النافعة</w:t>
      </w:r>
      <w:r w:rsidRPr="000A0290">
        <w:rPr>
          <w:rtl/>
        </w:rPr>
        <w:br/>
      </w:r>
      <w:r w:rsidRPr="000A0290">
        <w:rPr>
          <w:rFonts w:hint="cs"/>
          <w:rtl/>
        </w:rPr>
        <w:t>لأنظمة الطائرات بدون طيار</w:t>
      </w:r>
    </w:p>
    <w:p w:rsidR="00884179" w:rsidRPr="00884179" w:rsidRDefault="00884179" w:rsidP="00A574DF">
      <w:pPr>
        <w:pStyle w:val="Normalaftertitle"/>
        <w:rPr>
          <w:rtl/>
          <w:lang w:bidi="ar-SY"/>
        </w:rPr>
      </w:pPr>
      <w:r w:rsidRPr="00884179">
        <w:rPr>
          <w:rFonts w:hint="cs"/>
          <w:rtl/>
          <w:lang w:bidi="ar-SY"/>
        </w:rPr>
        <w:t xml:space="preserve">إن المؤتمر العالمي للاتصالات الراديوية (جنيف، </w:t>
      </w:r>
      <w:r w:rsidRPr="00884179">
        <w:t>2015</w:t>
      </w:r>
      <w:r w:rsidRPr="00884179">
        <w:rPr>
          <w:rFonts w:hint="cs"/>
          <w:rtl/>
          <w:lang w:bidi="ar-SY"/>
        </w:rPr>
        <w:t>)،</w:t>
      </w:r>
    </w:p>
    <w:p w:rsidR="00884179" w:rsidRPr="00884179" w:rsidRDefault="00884179" w:rsidP="00F239CB">
      <w:pPr>
        <w:pStyle w:val="Call"/>
        <w:rPr>
          <w:rtl/>
          <w:lang w:bidi="ar-SY"/>
        </w:rPr>
        <w:pPrChange w:id="7" w:author="Manafikhi, Muwafaq" w:date="2015-03-31T11:35:00Z">
          <w:pPr>
            <w:keepNext/>
            <w:keepLines/>
            <w:tabs>
              <w:tab w:val="left" w:pos="567"/>
            </w:tabs>
            <w:overflowPunct w:val="0"/>
            <w:autoSpaceDE w:val="0"/>
            <w:autoSpaceDN w:val="0"/>
            <w:adjustRightInd w:val="0"/>
            <w:spacing w:before="160"/>
            <w:ind w:left="567"/>
            <w:textAlignment w:val="baseline"/>
          </w:pPr>
        </w:pPrChange>
      </w:pPr>
      <w:r w:rsidRPr="00884179">
        <w:rPr>
          <w:rtl/>
          <w:lang w:bidi="ar-SY"/>
        </w:rPr>
        <w:t>إذ</w:t>
      </w:r>
      <w:r w:rsidR="00F239CB">
        <w:rPr>
          <w:rFonts w:hint="cs"/>
          <w:rtl/>
          <w:lang w:bidi="ar-SY"/>
        </w:rPr>
        <w:t xml:space="preserve"> يضع</w:t>
      </w:r>
      <w:r w:rsidRPr="00884179">
        <w:rPr>
          <w:rtl/>
          <w:lang w:bidi="ar-SY"/>
        </w:rPr>
        <w:t xml:space="preserve"> في اعتباره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i/>
          <w:iCs/>
          <w:rtl/>
          <w:lang w:bidi="ar-EG"/>
        </w:rPr>
        <w:t xml:space="preserve"> أ )</w:t>
      </w:r>
      <w:r w:rsidRPr="00884179">
        <w:rPr>
          <w:rtl/>
          <w:lang w:bidi="ar-EG"/>
        </w:rPr>
        <w:tab/>
        <w:t xml:space="preserve">الزيادة </w:t>
      </w:r>
      <w:r w:rsidRPr="00884179">
        <w:rPr>
          <w:rFonts w:hint="cs"/>
          <w:rtl/>
          <w:lang w:bidi="ar-EG"/>
        </w:rPr>
        <w:t xml:space="preserve">الكبيرة </w:t>
      </w:r>
      <w:r w:rsidRPr="00884179">
        <w:rPr>
          <w:rtl/>
          <w:lang w:bidi="ar-EG"/>
        </w:rPr>
        <w:t xml:space="preserve">المتوقعة في </w:t>
      </w:r>
      <w:r w:rsidRPr="00884179">
        <w:rPr>
          <w:rFonts w:hint="cs"/>
          <w:rtl/>
          <w:lang w:bidi="ar-EG"/>
        </w:rPr>
        <w:t>المستقبل القريب</w:t>
      </w:r>
      <w:r w:rsidRPr="00884179">
        <w:rPr>
          <w:rtl/>
          <w:lang w:bidi="ar-EG"/>
        </w:rPr>
        <w:t xml:space="preserve"> في استعمال أنظمة الطائرات بدون طيار </w:t>
      </w:r>
      <w:r w:rsidRPr="00884179">
        <w:rPr>
          <w:lang w:val="en-GB"/>
        </w:rPr>
        <w:t>(UAS)</w:t>
      </w:r>
      <w:r w:rsidRPr="00884179">
        <w:rPr>
          <w:rFonts w:hint="cs"/>
          <w:rtl/>
          <w:lang w:bidi="ar-EG"/>
        </w:rPr>
        <w:t xml:space="preserve">، التي تشمل الطائرات بدون طيار </w:t>
      </w:r>
      <w:r w:rsidRPr="00884179">
        <w:t>(UA)</w:t>
      </w:r>
      <w:r w:rsidRPr="00884179">
        <w:rPr>
          <w:rFonts w:hint="cs"/>
          <w:rtl/>
          <w:lang w:bidi="ar-LB"/>
        </w:rPr>
        <w:t xml:space="preserve"> ومحطات التحكم في الطائرات بدون طيار </w:t>
      </w:r>
      <w:r w:rsidRPr="00884179">
        <w:t>(UACS)</w:t>
      </w:r>
      <w:r w:rsidRPr="00884179">
        <w:rPr>
          <w:rtl/>
          <w:lang w:bidi="ar-EG"/>
        </w:rPr>
        <w:t>؛</w:t>
      </w:r>
    </w:p>
    <w:p w:rsidR="00884179" w:rsidRPr="00884179" w:rsidRDefault="00884179" w:rsidP="007021D8">
      <w:pPr>
        <w:rPr>
          <w:rtl/>
          <w:lang w:bidi="ar-EG"/>
        </w:rPr>
      </w:pPr>
      <w:r w:rsidRPr="00884179">
        <w:rPr>
          <w:i/>
          <w:iCs/>
          <w:rtl/>
          <w:lang w:bidi="ar-EG"/>
        </w:rPr>
        <w:t>ب)</w:t>
      </w:r>
      <w:r w:rsidRPr="00884179">
        <w:rPr>
          <w:rtl/>
          <w:lang w:bidi="ar-EG"/>
        </w:rPr>
        <w:tab/>
        <w:t xml:space="preserve">أن الطائرات بدون طيار </w:t>
      </w:r>
      <w:r w:rsidRPr="00884179">
        <w:rPr>
          <w:lang w:val="en-GB"/>
        </w:rPr>
        <w:t>(UA)</w:t>
      </w:r>
      <w:r w:rsidRPr="00884179">
        <w:rPr>
          <w:rFonts w:hint="cs"/>
          <w:rtl/>
          <w:lang w:bidi="ar-EG"/>
        </w:rPr>
        <w:t xml:space="preserve"> </w:t>
      </w:r>
      <w:r w:rsidRPr="00884179">
        <w:rPr>
          <w:rtl/>
          <w:lang w:bidi="ar-EG"/>
        </w:rPr>
        <w:t>تحتاج لأن تعمل بسلاسة مع الطائرات التي يقودها طيارون في فضاء جوي غير</w:t>
      </w:r>
      <w:r w:rsidRPr="00884179">
        <w:rPr>
          <w:rFonts w:hint="cs"/>
          <w:rtl/>
          <w:lang w:bidi="ar-EG"/>
        </w:rPr>
        <w:t> </w:t>
      </w:r>
      <w:r w:rsidR="007021D8">
        <w:rPr>
          <w:rFonts w:hint="cs"/>
          <w:rtl/>
          <w:lang w:bidi="ar-EG"/>
        </w:rPr>
        <w:t>معزول</w:t>
      </w:r>
      <w:r w:rsidRPr="00884179">
        <w:rPr>
          <w:rtl/>
          <w:lang w:bidi="ar-EG"/>
        </w:rPr>
        <w:t>؛</w:t>
      </w:r>
    </w:p>
    <w:p w:rsidR="00884179" w:rsidRPr="00884179" w:rsidRDefault="00884179">
      <w:pPr>
        <w:rPr>
          <w:rtl/>
          <w:lang w:bidi="ar-EG"/>
        </w:rPr>
        <w:pPrChange w:id="8" w:author="Debs" w:date="2015-03-18T11:23:00Z">
          <w:pPr/>
        </w:pPrChange>
      </w:pPr>
      <w:r w:rsidRPr="00884179">
        <w:rPr>
          <w:i/>
          <w:iCs/>
          <w:rtl/>
          <w:lang w:bidi="ar-EG"/>
        </w:rPr>
        <w:t>ج)</w:t>
      </w:r>
      <w:r w:rsidRPr="00884179">
        <w:rPr>
          <w:rtl/>
          <w:lang w:bidi="ar-EG"/>
        </w:rPr>
        <w:tab/>
        <w:t xml:space="preserve">أن تشغيل أنظمة الطائرات بدون طيار في فضاء جوي غير </w:t>
      </w:r>
      <w:r w:rsidR="007021D8">
        <w:rPr>
          <w:rFonts w:hint="cs"/>
          <w:rtl/>
          <w:lang w:bidi="ar-EG"/>
        </w:rPr>
        <w:t>معزول</w:t>
      </w:r>
      <w:r w:rsidRPr="00884179">
        <w:rPr>
          <w:rtl/>
          <w:lang w:bidi="ar-EG"/>
        </w:rPr>
        <w:t xml:space="preserve"> يتطلب وصلات </w:t>
      </w:r>
      <w:del w:id="9" w:author="Debs" w:date="2015-03-15T15:30:00Z">
        <w:r w:rsidRPr="00884179" w:rsidDel="007578D7">
          <w:rPr>
            <w:lang w:val="en-GB"/>
          </w:rPr>
          <w:delText xml:space="preserve"> </w:delText>
        </w:r>
      </w:del>
      <w:r w:rsidRPr="00884179">
        <w:rPr>
          <w:rtl/>
          <w:lang w:bidi="ar-EG"/>
        </w:rPr>
        <w:t>يمكن الاعتماد عليها</w:t>
      </w:r>
      <w:ins w:id="10" w:author="Debs" w:date="2015-03-15T15:31:00Z">
        <w:r w:rsidRPr="00884179">
          <w:rPr>
            <w:rFonts w:hint="cs"/>
            <w:rtl/>
            <w:lang w:bidi="ar-EG"/>
          </w:rPr>
          <w:t xml:space="preserve"> </w:t>
        </w:r>
      </w:ins>
      <w:r w:rsidRPr="00884179">
        <w:rPr>
          <w:rFonts w:hint="cs"/>
          <w:rtl/>
          <w:lang w:bidi="ar-EG"/>
        </w:rPr>
        <w:t xml:space="preserve">لاتصالات </w:t>
      </w:r>
      <w:r w:rsidRPr="00884179">
        <w:rPr>
          <w:rFonts w:hint="cs"/>
          <w:rtl/>
          <w:lang w:bidi="ar-LB"/>
        </w:rPr>
        <w:t>التحكم والاتصالات خارج الحمولة النافعة</w:t>
      </w:r>
      <w:r w:rsidRPr="00884179">
        <w:rPr>
          <w:rtl/>
          <w:lang w:bidi="ar-EG"/>
        </w:rPr>
        <w:t xml:space="preserve"> </w:t>
      </w:r>
      <w:r w:rsidRPr="00884179">
        <w:t>(CNPC)</w:t>
      </w:r>
      <w:r w:rsidRPr="00884179">
        <w:rPr>
          <w:rFonts w:hint="cs"/>
          <w:rtl/>
          <w:lang w:bidi="ar-EG"/>
        </w:rPr>
        <w:t>،</w:t>
      </w:r>
      <w:r w:rsidRPr="00884179">
        <w:rPr>
          <w:rFonts w:hint="cs"/>
          <w:rtl/>
          <w:lang w:bidi="ar-LB"/>
        </w:rPr>
        <w:t xml:space="preserve"> </w:t>
      </w:r>
      <w:r w:rsidRPr="00884179">
        <w:rPr>
          <w:rtl/>
          <w:lang w:bidi="ar-EG"/>
        </w:rPr>
        <w:t>ولا</w:t>
      </w:r>
      <w:r w:rsidRPr="00884179">
        <w:rPr>
          <w:rFonts w:hint="cs"/>
          <w:rtl/>
          <w:lang w:bidi="ar-EG"/>
        </w:rPr>
        <w:t> </w:t>
      </w:r>
      <w:r w:rsidRPr="00884179">
        <w:rPr>
          <w:rtl/>
          <w:lang w:bidi="ar-EG"/>
        </w:rPr>
        <w:t xml:space="preserve">سيما لترحيل اتصالات مراقبة الحركة الجوية </w:t>
      </w:r>
      <w:r w:rsidRPr="00884179">
        <w:rPr>
          <w:rFonts w:hint="cs"/>
          <w:rtl/>
          <w:lang w:bidi="ar-EG"/>
        </w:rPr>
        <w:t>ولتمكين الطيار عن بُعد من مراقبة الطيران</w:t>
      </w:r>
      <w:r w:rsidRPr="00884179">
        <w:rPr>
          <w:rtl/>
          <w:lang w:bidi="ar-EG"/>
        </w:rPr>
        <w:t>؛</w:t>
      </w:r>
    </w:p>
    <w:p w:rsidR="00884179" w:rsidRPr="00884179" w:rsidRDefault="00884179" w:rsidP="00A574DF">
      <w:pPr>
        <w:rPr>
          <w:rtl/>
          <w:lang w:bidi="ar-EG"/>
        </w:rPr>
      </w:pPr>
      <w:r w:rsidRPr="00884179">
        <w:rPr>
          <w:rFonts w:hint="cs"/>
          <w:i/>
          <w:iCs/>
          <w:rtl/>
          <w:lang w:bidi="ar-EG"/>
        </w:rPr>
        <w:t>د )</w:t>
      </w:r>
      <w:r w:rsidRPr="00884179">
        <w:rPr>
          <w:rFonts w:hint="cs"/>
          <w:rtl/>
          <w:lang w:bidi="ar-EG"/>
        </w:rPr>
        <w:tab/>
        <w:t xml:space="preserve">أن هناك طلباً على مراقبة وصلات اتصالات </w:t>
      </w:r>
      <w:r w:rsidRPr="00884179">
        <w:rPr>
          <w:rFonts w:hint="cs"/>
          <w:rtl/>
          <w:lang w:bidi="ar-LB"/>
        </w:rPr>
        <w:t>التحكم والاتصالات خارج الحمولة النافعة</w:t>
      </w:r>
      <w:r w:rsidRPr="00884179">
        <w:rPr>
          <w:rFonts w:hint="cs"/>
          <w:rtl/>
          <w:lang w:bidi="ar-EG"/>
        </w:rPr>
        <w:t xml:space="preserve"> لأنظمة الطائرات بدون طيار</w:t>
      </w:r>
      <w:r w:rsidRPr="00884179">
        <w:rPr>
          <w:rFonts w:hint="eastAsia"/>
          <w:rtl/>
          <w:lang w:bidi="ar-EG"/>
        </w:rPr>
        <w:t> </w:t>
      </w:r>
      <w:r w:rsidRPr="00884179">
        <w:rPr>
          <w:lang w:val="en-GB"/>
        </w:rPr>
        <w:t>(UAS)</w:t>
      </w:r>
      <w:r w:rsidRPr="00884179">
        <w:rPr>
          <w:rFonts w:hint="cs"/>
          <w:rtl/>
          <w:lang w:bidi="ar-EG"/>
        </w:rPr>
        <w:t xml:space="preserve"> عبر شبكات الاتصالات الساتلية من أجل اتصالات ما</w:t>
      </w:r>
      <w:r w:rsidRPr="00884179">
        <w:rPr>
          <w:rFonts w:hint="eastAsia"/>
          <w:rtl/>
          <w:lang w:bidi="ar-EG"/>
        </w:rPr>
        <w:t> </w:t>
      </w:r>
      <w:r w:rsidRPr="00884179">
        <w:rPr>
          <w:rFonts w:hint="cs"/>
          <w:rtl/>
          <w:lang w:bidi="ar-EG"/>
        </w:rPr>
        <w:t>وراء الأفق الراديوي أثناء تشغيلها في فضاء جوي غير</w:t>
      </w:r>
      <w:r w:rsidR="00A574DF">
        <w:rPr>
          <w:rFonts w:hint="eastAsia"/>
          <w:rtl/>
          <w:lang w:bidi="ar-EG"/>
        </w:rPr>
        <w:t> </w:t>
      </w:r>
      <w:r w:rsidR="007021D8">
        <w:rPr>
          <w:rFonts w:hint="cs"/>
          <w:rtl/>
          <w:lang w:bidi="ar-EG"/>
        </w:rPr>
        <w:t>معزول</w:t>
      </w:r>
      <w:r w:rsidRPr="00884179">
        <w:rPr>
          <w:rFonts w:hint="cs"/>
          <w:rtl/>
          <w:lang w:bidi="ar-EG"/>
        </w:rPr>
        <w:t xml:space="preserve"> على النحو المبين في</w:t>
      </w:r>
      <w:r w:rsidRPr="00884179">
        <w:rPr>
          <w:rFonts w:hint="eastAsia"/>
          <w:rtl/>
          <w:lang w:bidi="ar-EG"/>
        </w:rPr>
        <w:t> </w:t>
      </w:r>
      <w:r w:rsidRPr="00884179">
        <w:rPr>
          <w:rFonts w:hint="cs"/>
          <w:rtl/>
          <w:lang w:bidi="ar-EG"/>
        </w:rPr>
        <w:t>الملحق</w:t>
      </w:r>
      <w:r w:rsidRPr="00884179">
        <w:rPr>
          <w:rFonts w:hint="eastAsia"/>
          <w:rtl/>
          <w:lang w:bidi="ar-EG"/>
        </w:rPr>
        <w:t> </w:t>
      </w:r>
      <w:r w:rsidRPr="00884179">
        <w:t>1</w:t>
      </w:r>
      <w:r w:rsidRPr="00884179">
        <w:rPr>
          <w:rFonts w:hint="cs"/>
          <w:rtl/>
          <w:lang w:bidi="ar-EG"/>
        </w:rPr>
        <w:t>؛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rFonts w:hint="cs"/>
          <w:i/>
          <w:iCs/>
          <w:rtl/>
          <w:lang w:bidi="ar-EG"/>
        </w:rPr>
        <w:t>ه‍ )</w:t>
      </w:r>
      <w:r w:rsidRPr="00884179">
        <w:rPr>
          <w:rFonts w:hint="cs"/>
          <w:rtl/>
          <w:lang w:bidi="ar-EG"/>
        </w:rPr>
        <w:tab/>
        <w:t xml:space="preserve">أن ثمة حاجة إلى توفير استعمال الطيف المنسق دولياً من أجل </w:t>
      </w:r>
      <w:r w:rsidRPr="00884179">
        <w:rPr>
          <w:rFonts w:hint="cs"/>
          <w:rtl/>
          <w:lang w:bidi="ar-LB"/>
        </w:rPr>
        <w:t xml:space="preserve">وصلات </w:t>
      </w:r>
      <w:r w:rsidRPr="00884179">
        <w:rPr>
          <w:rFonts w:hint="cs"/>
          <w:rtl/>
          <w:lang w:bidi="ar-EG"/>
        </w:rPr>
        <w:t>اتصالات التحكم والاتصالات خارج الحمولة النافعة في أنظمة الطائرات بدون طيار؛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rFonts w:hint="cs"/>
          <w:i/>
          <w:iCs/>
          <w:rtl/>
          <w:lang w:bidi="ar-EG"/>
        </w:rPr>
        <w:t>و )</w:t>
      </w:r>
      <w:r w:rsidRPr="00884179">
        <w:rPr>
          <w:rFonts w:hint="cs"/>
          <w:rtl/>
          <w:lang w:bidi="ar-EG"/>
        </w:rPr>
        <w:tab/>
        <w:t xml:space="preserve">أن استخدام الوصلات </w:t>
      </w:r>
      <w:r w:rsidRPr="00884179">
        <w:rPr>
          <w:lang w:val="en-GB"/>
        </w:rPr>
        <w:t>UAS CNPC</w:t>
      </w:r>
      <w:r w:rsidRPr="00884179">
        <w:rPr>
          <w:rFonts w:hint="cs"/>
          <w:rtl/>
          <w:lang w:bidi="ar-EG"/>
        </w:rPr>
        <w:t xml:space="preserve"> لتخصيصات التردد للخدمة الثابتة الساتلية </w:t>
      </w:r>
      <w:r w:rsidRPr="00884179">
        <w:rPr>
          <w:lang w:val="en-GB"/>
        </w:rPr>
        <w:t>(FSS)</w:t>
      </w:r>
      <w:r w:rsidRPr="00884179">
        <w:rPr>
          <w:rFonts w:hint="cs"/>
          <w:rtl/>
          <w:lang w:bidi="ar-EG"/>
        </w:rPr>
        <w:t xml:space="preserve"> ينبغي أن يراعي وضع التبليغ الخاص بها بموجب المادة</w:t>
      </w:r>
      <w:r w:rsidRPr="00884179">
        <w:rPr>
          <w:rFonts w:hint="eastAsia"/>
          <w:rtl/>
          <w:lang w:bidi="ar-EG"/>
        </w:rPr>
        <w:t> </w:t>
      </w:r>
      <w:r w:rsidRPr="00884179">
        <w:rPr>
          <w:b/>
          <w:bCs/>
          <w:lang w:val="en-GB"/>
        </w:rPr>
        <w:t>11</w:t>
      </w:r>
      <w:r w:rsidRPr="00884179">
        <w:rPr>
          <w:rFonts w:hint="cs"/>
          <w:rtl/>
          <w:lang w:bidi="ar-EG"/>
        </w:rPr>
        <w:t>،</w:t>
      </w:r>
    </w:p>
    <w:p w:rsidR="00884179" w:rsidRPr="00884179" w:rsidRDefault="00884179">
      <w:pPr>
        <w:pStyle w:val="Call"/>
        <w:rPr>
          <w:rtl/>
          <w:lang w:bidi="ar-SY"/>
        </w:rPr>
        <w:pPrChange w:id="11" w:author="Manafikhi, Muwafaq" w:date="2015-03-31T11:34:00Z">
          <w:pPr>
            <w:keepNext/>
            <w:keepLines/>
            <w:tabs>
              <w:tab w:val="left" w:pos="567"/>
            </w:tabs>
            <w:overflowPunct w:val="0"/>
            <w:autoSpaceDE w:val="0"/>
            <w:autoSpaceDN w:val="0"/>
            <w:adjustRightInd w:val="0"/>
            <w:spacing w:before="160"/>
            <w:ind w:left="567"/>
            <w:textAlignment w:val="baseline"/>
          </w:pPr>
        </w:pPrChange>
      </w:pPr>
      <w:r w:rsidRPr="00884179">
        <w:rPr>
          <w:rtl/>
          <w:lang w:bidi="ar-SY"/>
        </w:rPr>
        <w:t>وإذ يضع في اعتباره كذلك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i/>
          <w:iCs/>
          <w:rtl/>
          <w:lang w:bidi="ar-EG"/>
        </w:rPr>
        <w:t xml:space="preserve"> أ )</w:t>
      </w:r>
      <w:r w:rsidRPr="00884179">
        <w:rPr>
          <w:rtl/>
          <w:lang w:bidi="ar-EG"/>
        </w:rPr>
        <w:tab/>
        <w:t xml:space="preserve">أن هناك حاجةً للحد من عدد أجهزة الاتصالات على متن طائرة بدون طيار </w:t>
      </w:r>
      <w:r w:rsidRPr="00884179">
        <w:rPr>
          <w:lang w:val="en-GB"/>
        </w:rPr>
        <w:t>(UA)</w:t>
      </w:r>
      <w:r w:rsidRPr="00884179">
        <w:rPr>
          <w:rtl/>
          <w:lang w:bidi="ar-EG"/>
        </w:rPr>
        <w:t>؛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i/>
          <w:iCs/>
          <w:rtl/>
          <w:lang w:bidi="ar-EG"/>
        </w:rPr>
        <w:t>ب)</w:t>
      </w:r>
      <w:r w:rsidRPr="00884179">
        <w:rPr>
          <w:rtl/>
          <w:lang w:bidi="ar-EG"/>
        </w:rPr>
        <w:tab/>
      </w:r>
      <w:r w:rsidRPr="00884179">
        <w:rPr>
          <w:rFonts w:hint="eastAsia"/>
          <w:rtl/>
          <w:lang w:bidi="ar-EG"/>
        </w:rPr>
        <w:t>أن</w:t>
      </w:r>
      <w:r w:rsidRPr="00884179">
        <w:rPr>
          <w:rtl/>
          <w:lang w:bidi="ar-EG"/>
        </w:rPr>
        <w:t xml:space="preserve"> هناك </w:t>
      </w:r>
      <w:r w:rsidRPr="00884179">
        <w:rPr>
          <w:rFonts w:hint="eastAsia"/>
          <w:rtl/>
          <w:lang w:bidi="ar-EG"/>
        </w:rPr>
        <w:t>حاجة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عاج</w:t>
      </w:r>
      <w:r w:rsidRPr="00884179">
        <w:rPr>
          <w:rFonts w:hint="cs"/>
          <w:rtl/>
          <w:lang w:bidi="ar-EG"/>
        </w:rPr>
        <w:t>ل</w:t>
      </w:r>
      <w:r w:rsidRPr="00884179">
        <w:rPr>
          <w:rFonts w:hint="eastAsia"/>
          <w:rtl/>
          <w:lang w:bidi="ar-EG"/>
        </w:rPr>
        <w:t>ة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إلى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حد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ما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لاستنتاج</w:t>
      </w:r>
      <w:r w:rsidRPr="00884179">
        <w:rPr>
          <w:rtl/>
          <w:lang w:bidi="ar-EG"/>
        </w:rPr>
        <w:t xml:space="preserve"> إمكانية استعمال نطاقات تردد الخدمة الثابتة </w:t>
      </w:r>
      <w:r w:rsidRPr="00884179">
        <w:rPr>
          <w:rFonts w:hint="eastAsia"/>
          <w:rtl/>
          <w:lang w:bidi="ar-EG"/>
        </w:rPr>
        <w:t>الساتلية</w:t>
      </w:r>
      <w:r w:rsidRPr="00884179">
        <w:rPr>
          <w:rtl/>
          <w:lang w:bidi="ar-EG"/>
        </w:rPr>
        <w:t xml:space="preserve"> لدعم </w:t>
      </w:r>
      <w:r w:rsidRPr="00884179">
        <w:rPr>
          <w:rFonts w:hint="eastAsia"/>
          <w:rtl/>
          <w:lang w:bidi="ar-EG"/>
        </w:rPr>
        <w:t>تنفيذ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وصلات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الاتصالات</w:t>
      </w:r>
      <w:r w:rsidRPr="00884179">
        <w:rPr>
          <w:rtl/>
          <w:lang w:bidi="ar-EG"/>
        </w:rPr>
        <w:t xml:space="preserve"> </w:t>
      </w:r>
      <w:r w:rsidRPr="00884179">
        <w:rPr>
          <w:lang w:val="en-GB"/>
        </w:rPr>
        <w:t>CNPC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في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الأنظمة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بدون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طيار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على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الأجلين</w:t>
      </w:r>
      <w:r w:rsidRPr="00884179">
        <w:rPr>
          <w:rtl/>
          <w:lang w:bidi="ar-EG"/>
        </w:rPr>
        <w:t xml:space="preserve"> القصير والمتوسط </w:t>
      </w:r>
      <w:r w:rsidRPr="00884179">
        <w:rPr>
          <w:rFonts w:hint="eastAsia"/>
          <w:rtl/>
          <w:lang w:bidi="ar-EG"/>
        </w:rPr>
        <w:t>علماً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أنه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من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غير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المرجح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تنفيذ</w:t>
      </w:r>
      <w:r w:rsidRPr="00884179">
        <w:rPr>
          <w:rtl/>
          <w:lang w:bidi="ar-EG"/>
        </w:rPr>
        <w:t xml:space="preserve"> نظام </w:t>
      </w:r>
      <w:r w:rsidRPr="00884179">
        <w:rPr>
          <w:rFonts w:hint="eastAsia"/>
          <w:rtl/>
          <w:lang w:bidi="ar-EG"/>
        </w:rPr>
        <w:t>ساتلي</w:t>
      </w:r>
      <w:r w:rsidRPr="00884179">
        <w:rPr>
          <w:rtl/>
          <w:lang w:bidi="ar-EG"/>
        </w:rPr>
        <w:t xml:space="preserve"> مكرس لهذا التطبيق </w:t>
      </w:r>
      <w:r w:rsidRPr="00884179">
        <w:rPr>
          <w:rFonts w:hint="eastAsia"/>
          <w:rtl/>
          <w:lang w:bidi="ar-EG"/>
        </w:rPr>
        <w:t>في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هذه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الفترة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الزمنية</w:t>
      </w:r>
      <w:r w:rsidRPr="00884179">
        <w:rPr>
          <w:rtl/>
          <w:lang w:bidi="ar-EG"/>
        </w:rPr>
        <w:t>؛</w:t>
      </w:r>
    </w:p>
    <w:p w:rsidR="00884179" w:rsidRPr="00884179" w:rsidRDefault="00884179" w:rsidP="00F239CB">
      <w:pPr>
        <w:rPr>
          <w:rtl/>
          <w:lang w:bidi="ar-EG"/>
        </w:rPr>
      </w:pPr>
      <w:r w:rsidRPr="00884179">
        <w:rPr>
          <w:i/>
          <w:iCs/>
          <w:rtl/>
          <w:lang w:bidi="ar-EG"/>
        </w:rPr>
        <w:t>ج)</w:t>
      </w:r>
      <w:r w:rsidRPr="00884179">
        <w:rPr>
          <w:rtl/>
          <w:lang w:bidi="ar-EG"/>
        </w:rPr>
        <w:tab/>
        <w:t xml:space="preserve">أن هناك طرائق تقنية مختلفة </w:t>
      </w:r>
      <w:r w:rsidRPr="00884179">
        <w:rPr>
          <w:rFonts w:hint="cs"/>
          <w:rtl/>
          <w:lang w:bidi="ar-EG"/>
        </w:rPr>
        <w:t>قد</w:t>
      </w:r>
      <w:r w:rsidRPr="00884179">
        <w:rPr>
          <w:rtl/>
          <w:lang w:bidi="ar-EG"/>
        </w:rPr>
        <w:t xml:space="preserve"> تُستعمل لزيادة موثوقية وصلات الاتصالات الرقمية، مثل التشكيل والتشفير والإطناب وما</w:t>
      </w:r>
      <w:r w:rsidRPr="00884179">
        <w:rPr>
          <w:rFonts w:hint="cs"/>
          <w:rtl/>
          <w:lang w:bidi="ar-EG"/>
        </w:rPr>
        <w:t> </w:t>
      </w:r>
      <w:r w:rsidRPr="00884179">
        <w:rPr>
          <w:rtl/>
          <w:lang w:bidi="ar-EG"/>
        </w:rPr>
        <w:t>إلى ذلك</w:t>
      </w:r>
      <w:r w:rsidRPr="00884179">
        <w:rPr>
          <w:rFonts w:hint="cs"/>
          <w:rtl/>
          <w:lang w:bidi="ar-EG"/>
        </w:rPr>
        <w:t>، وأنه يمكن استعمالها لضمان التشغيل الآمن لأنظمة الطائرات بدون طيار في الفضاء الجوي</w:t>
      </w:r>
      <w:r w:rsidRPr="00884179" w:rsidDel="001A3146">
        <w:rPr>
          <w:rFonts w:hint="cs"/>
          <w:rtl/>
          <w:lang w:bidi="ar-EG"/>
        </w:rPr>
        <w:t xml:space="preserve"> </w:t>
      </w:r>
      <w:r w:rsidRPr="00884179">
        <w:rPr>
          <w:rFonts w:hint="cs"/>
          <w:rtl/>
          <w:lang w:bidi="ar-EG"/>
        </w:rPr>
        <w:t>كله</w:t>
      </w:r>
      <w:r w:rsidRPr="00884179">
        <w:rPr>
          <w:rtl/>
          <w:lang w:bidi="ar-EG"/>
        </w:rPr>
        <w:t>؛</w:t>
      </w:r>
    </w:p>
    <w:p w:rsidR="00884179" w:rsidRPr="00884179" w:rsidRDefault="00884179" w:rsidP="00884179">
      <w:pPr>
        <w:rPr>
          <w:lang w:val="en-GB"/>
        </w:rPr>
      </w:pPr>
      <w:r w:rsidRPr="00884179">
        <w:rPr>
          <w:i/>
          <w:iCs/>
          <w:rtl/>
          <w:lang w:bidi="ar-EG"/>
        </w:rPr>
        <w:t>د )</w:t>
      </w:r>
      <w:r w:rsidRPr="00884179">
        <w:rPr>
          <w:rtl/>
          <w:lang w:bidi="ar-EG"/>
        </w:rPr>
        <w:tab/>
        <w:t xml:space="preserve">أن التشغيل الآمن لأنظمة الطائرات بدون طيار </w:t>
      </w:r>
      <w:r w:rsidRPr="00884179">
        <w:rPr>
          <w:lang w:val="en-GB"/>
        </w:rPr>
        <w:t>(UAS)</w:t>
      </w:r>
      <w:r w:rsidRPr="00884179">
        <w:rPr>
          <w:rtl/>
          <w:lang w:bidi="ar-EG"/>
        </w:rPr>
        <w:t xml:space="preserve"> يتعلق باتصالات</w:t>
      </w:r>
      <w:r w:rsidRPr="00884179">
        <w:rPr>
          <w:rFonts w:hint="cs"/>
          <w:rtl/>
          <w:lang w:bidi="ar-EG"/>
        </w:rPr>
        <w:t xml:space="preserve"> التحكم والاتصالات خارج الحمولة النافعة لـ</w:t>
      </w:r>
      <w:r w:rsidRPr="00884179">
        <w:rPr>
          <w:rtl/>
          <w:lang w:bidi="ar-EG"/>
        </w:rPr>
        <w:t>هذه الأنظمة، ويستلزم متطلبات تقنية وتشغيلية وتنظيمية معينة لذلك؛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i/>
          <w:iCs/>
          <w:rtl/>
          <w:lang w:bidi="ar-EG"/>
        </w:rPr>
        <w:lastRenderedPageBreak/>
        <w:t>ﻫ )</w:t>
      </w:r>
      <w:r w:rsidRPr="00884179">
        <w:rPr>
          <w:rtl/>
          <w:lang w:bidi="ar-EG"/>
        </w:rPr>
        <w:tab/>
        <w:t xml:space="preserve">أن المتطلبات الواردة في البند </w:t>
      </w:r>
      <w:r w:rsidRPr="00884179">
        <w:rPr>
          <w:i/>
          <w:iCs/>
          <w:rtl/>
          <w:lang w:bidi="ar-EG"/>
        </w:rPr>
        <w:t>د )</w:t>
      </w:r>
      <w:r w:rsidRPr="00884179">
        <w:rPr>
          <w:rtl/>
          <w:lang w:bidi="ar-EG"/>
        </w:rPr>
        <w:t xml:space="preserve"> </w:t>
      </w:r>
      <w:r w:rsidRPr="00884179">
        <w:rPr>
          <w:rFonts w:hint="cs"/>
          <w:rtl/>
          <w:lang w:bidi="ar-EG"/>
        </w:rPr>
        <w:t>من فقرة "</w:t>
      </w:r>
      <w:r w:rsidRPr="00884179">
        <w:rPr>
          <w:rFonts w:hint="eastAsia"/>
          <w:rtl/>
          <w:lang w:bidi="ar-EG"/>
        </w:rPr>
        <w:t> </w:t>
      </w:r>
      <w:r w:rsidRPr="00884179">
        <w:rPr>
          <w:rFonts w:hint="cs"/>
          <w:i/>
          <w:iCs/>
          <w:rtl/>
          <w:lang w:bidi="ar-EG"/>
        </w:rPr>
        <w:t>إذ يضع في اعتباره كذلك</w:t>
      </w:r>
      <w:r w:rsidRPr="00884179">
        <w:rPr>
          <w:rFonts w:hint="cs"/>
          <w:rtl/>
          <w:lang w:bidi="ar-EG"/>
        </w:rPr>
        <w:t xml:space="preserve">" </w:t>
      </w:r>
      <w:r w:rsidRPr="00884179">
        <w:rPr>
          <w:rtl/>
          <w:lang w:bidi="ar-EG"/>
        </w:rPr>
        <w:t xml:space="preserve">يمكن أن </w:t>
      </w:r>
      <w:r w:rsidRPr="00884179">
        <w:rPr>
          <w:rFonts w:hint="cs"/>
          <w:rtl/>
          <w:lang w:bidi="ar-EG"/>
        </w:rPr>
        <w:t>تحدد</w:t>
      </w:r>
      <w:r w:rsidRPr="00884179">
        <w:rPr>
          <w:rtl/>
          <w:lang w:bidi="ar-EG"/>
        </w:rPr>
        <w:t xml:space="preserve"> لاستعمال أنظمة الطائرات بدون طيار</w:t>
      </w:r>
      <w:r w:rsidRPr="00884179">
        <w:rPr>
          <w:rFonts w:hint="cs"/>
          <w:rtl/>
          <w:lang w:bidi="ar-EG"/>
        </w:rPr>
        <w:t> </w:t>
      </w:r>
      <w:r w:rsidRPr="00884179">
        <w:rPr>
          <w:lang w:val="en-GB"/>
        </w:rPr>
        <w:t>(UAS)</w:t>
      </w:r>
      <w:r w:rsidRPr="00884179">
        <w:rPr>
          <w:rtl/>
          <w:lang w:bidi="ar-EG"/>
        </w:rPr>
        <w:t xml:space="preserve"> لشبكات الخدمة الثابتة الساتلية</w:t>
      </w:r>
      <w:r w:rsidRPr="00884179">
        <w:rPr>
          <w:rFonts w:hint="cs"/>
          <w:rtl/>
          <w:lang w:bidi="ar-EG"/>
        </w:rPr>
        <w:t> </w:t>
      </w:r>
      <w:r w:rsidRPr="00884179">
        <w:rPr>
          <w:lang w:val="en-GB"/>
        </w:rPr>
        <w:t>(FSS)</w:t>
      </w:r>
      <w:r w:rsidRPr="00884179">
        <w:rPr>
          <w:rtl/>
          <w:lang w:bidi="ar-EG"/>
        </w:rPr>
        <w:t>،</w:t>
      </w:r>
    </w:p>
    <w:p w:rsidR="00884179" w:rsidRPr="00884179" w:rsidRDefault="00884179" w:rsidP="00F239CB">
      <w:pPr>
        <w:pStyle w:val="Call"/>
        <w:rPr>
          <w:rtl/>
          <w:lang w:bidi="ar-SY"/>
        </w:rPr>
        <w:pPrChange w:id="12" w:author="Manafikhi, Muwafaq" w:date="2015-03-31T11:35:00Z">
          <w:pPr>
            <w:keepNext/>
            <w:keepLines/>
            <w:tabs>
              <w:tab w:val="left" w:pos="567"/>
            </w:tabs>
            <w:overflowPunct w:val="0"/>
            <w:autoSpaceDE w:val="0"/>
            <w:autoSpaceDN w:val="0"/>
            <w:adjustRightInd w:val="0"/>
            <w:spacing w:before="160"/>
            <w:ind w:left="567"/>
            <w:textAlignment w:val="baseline"/>
          </w:pPr>
        </w:pPrChange>
      </w:pPr>
      <w:r w:rsidRPr="00884179">
        <w:rPr>
          <w:rFonts w:hint="cs"/>
          <w:rtl/>
          <w:lang w:bidi="ar-SY"/>
        </w:rPr>
        <w:t>وإذ</w:t>
      </w:r>
      <w:r w:rsidR="00F239CB">
        <w:rPr>
          <w:rFonts w:hint="cs"/>
          <w:rtl/>
          <w:lang w:bidi="ar-SY"/>
        </w:rPr>
        <w:t xml:space="preserve"> يلاحظ</w:t>
      </w:r>
    </w:p>
    <w:p w:rsidR="00884179" w:rsidRPr="00884179" w:rsidRDefault="00884179" w:rsidP="00A574DF">
      <w:pPr>
        <w:rPr>
          <w:rtl/>
          <w:lang w:bidi="ar-EG"/>
        </w:rPr>
      </w:pPr>
      <w:r w:rsidRPr="00884179" w:rsidDel="00893DC4">
        <w:rPr>
          <w:rFonts w:hint="cs"/>
          <w:i/>
          <w:iCs/>
          <w:rtl/>
          <w:lang w:bidi="ar-EG"/>
        </w:rPr>
        <w:t xml:space="preserve"> </w:t>
      </w:r>
      <w:r w:rsidRPr="00884179">
        <w:rPr>
          <w:rFonts w:hint="cs"/>
          <w:i/>
          <w:iCs/>
          <w:rtl/>
          <w:lang w:bidi="ar-EG"/>
        </w:rPr>
        <w:t>أ )</w:t>
      </w:r>
      <w:r w:rsidRPr="00884179">
        <w:rPr>
          <w:rFonts w:hint="cs"/>
          <w:rtl/>
          <w:lang w:bidi="ar-EG"/>
        </w:rPr>
        <w:tab/>
        <w:t xml:space="preserve">أن التقرير </w:t>
      </w:r>
      <w:r w:rsidRPr="00884179">
        <w:rPr>
          <w:lang w:val="en-GB"/>
        </w:rPr>
        <w:t>ITU</w:t>
      </w:r>
      <w:r w:rsidR="00A574DF">
        <w:rPr>
          <w:lang w:val="en-GB"/>
        </w:rPr>
        <w:noBreakHyphen/>
      </w:r>
      <w:r w:rsidRPr="00884179">
        <w:rPr>
          <w:lang w:val="en-GB"/>
        </w:rPr>
        <w:t>R M.2171</w:t>
      </w:r>
      <w:r w:rsidRPr="00884179">
        <w:rPr>
          <w:rFonts w:hint="cs"/>
          <w:rtl/>
          <w:lang w:bidi="ar-EG"/>
        </w:rPr>
        <w:t xml:space="preserve"> يوفر معلومات بشأن عدد كبير من التطبيقات المتعلقة بالطائرات بدون طيار التي تحتاج إلى النفاذ إلى الفضاء الجوي غير </w:t>
      </w:r>
      <w:r w:rsidR="007021D8">
        <w:rPr>
          <w:rFonts w:hint="cs"/>
          <w:rtl/>
          <w:lang w:bidi="ar-EG"/>
        </w:rPr>
        <w:t>المعزول</w:t>
      </w:r>
      <w:r w:rsidRPr="00884179">
        <w:rPr>
          <w:rFonts w:hint="cs"/>
          <w:rtl/>
          <w:lang w:bidi="ar-EG"/>
        </w:rPr>
        <w:t>؛</w:t>
      </w:r>
    </w:p>
    <w:p w:rsidR="00884179" w:rsidRDefault="00884179" w:rsidP="00A574DF">
      <w:pPr>
        <w:rPr>
          <w:rtl/>
          <w:lang w:bidi="ar-EG"/>
        </w:rPr>
      </w:pPr>
      <w:r w:rsidRPr="00884179">
        <w:rPr>
          <w:rFonts w:hint="cs"/>
          <w:i/>
          <w:iCs/>
          <w:rtl/>
          <w:lang w:bidi="ar-EG"/>
        </w:rPr>
        <w:t>ب)</w:t>
      </w:r>
      <w:r w:rsidRPr="00884179">
        <w:rPr>
          <w:rFonts w:hint="cs"/>
          <w:rtl/>
          <w:lang w:bidi="ar-EG"/>
        </w:rPr>
        <w:tab/>
      </w:r>
      <w:r w:rsidRPr="00884179">
        <w:rPr>
          <w:rFonts w:hint="eastAsia"/>
          <w:rtl/>
          <w:lang w:bidi="ar-EG"/>
        </w:rPr>
        <w:t>أن</w:t>
      </w:r>
      <w:r w:rsidRPr="00884179">
        <w:rPr>
          <w:rFonts w:hint="cs"/>
          <w:rtl/>
          <w:lang w:bidi="ar-EG"/>
        </w:rPr>
        <w:t>ه على الرغم من أن</w:t>
      </w:r>
      <w:r w:rsidRPr="00884179">
        <w:rPr>
          <w:rtl/>
          <w:lang w:bidi="ar-EG"/>
        </w:rPr>
        <w:t xml:space="preserve"> التوصية </w:t>
      </w:r>
      <w:r w:rsidRPr="00884179">
        <w:rPr>
          <w:b/>
          <w:bCs/>
          <w:lang w:val="en-GB"/>
        </w:rPr>
        <w:t>724 (WRC</w:t>
      </w:r>
      <w:r w:rsidRPr="00884179">
        <w:rPr>
          <w:b/>
          <w:bCs/>
          <w:lang w:val="en-GB"/>
        </w:rPr>
        <w:noBreakHyphen/>
        <w:t>07)</w:t>
      </w:r>
      <w:r w:rsidRPr="00884179">
        <w:rPr>
          <w:rtl/>
          <w:lang w:bidi="ar-EG"/>
        </w:rPr>
        <w:t xml:space="preserve"> تلاحظ أن الخدمة</w:t>
      </w:r>
      <w:r w:rsidR="00A574DF">
        <w:rPr>
          <w:rFonts w:hint="cs"/>
          <w:rtl/>
          <w:lang w:bidi="ar-EG"/>
        </w:rPr>
        <w:t> </w:t>
      </w:r>
      <w:r w:rsidRPr="00884179">
        <w:rPr>
          <w:lang w:val="en-GB"/>
        </w:rPr>
        <w:t>FSS</w:t>
      </w:r>
      <w:r w:rsidRPr="00884179">
        <w:rPr>
          <w:rtl/>
          <w:lang w:bidi="ar-EG"/>
        </w:rPr>
        <w:t xml:space="preserve"> ليست خدمة سلامة</w:t>
      </w:r>
      <w:r w:rsidRPr="00884179">
        <w:rPr>
          <w:rFonts w:hint="cs"/>
          <w:rtl/>
          <w:lang w:bidi="ar-EG"/>
        </w:rPr>
        <w:t xml:space="preserve"> معيّنة، يمكن استخدام الخدمة الثابتة الساتلية، تحت ظروف معينة</w:t>
      </w:r>
      <w:r w:rsidRPr="00884179">
        <w:rPr>
          <w:rFonts w:hint="eastAsia"/>
          <w:rtl/>
          <w:lang w:bidi="ar-EG"/>
        </w:rPr>
        <w:t>،</w:t>
      </w:r>
      <w:r w:rsidRPr="00884179">
        <w:rPr>
          <w:rtl/>
          <w:lang w:bidi="ar-EG"/>
        </w:rPr>
        <w:t xml:space="preserve"> على أساس دائم أو مؤقت</w:t>
      </w:r>
      <w:r w:rsidRPr="00884179">
        <w:rPr>
          <w:rFonts w:hint="cs"/>
          <w:rtl/>
          <w:lang w:bidi="ar-EG"/>
        </w:rPr>
        <w:t>،</w:t>
      </w:r>
      <w:r w:rsidRPr="00884179">
        <w:rPr>
          <w:rtl/>
          <w:lang w:bidi="ar-EG"/>
        </w:rPr>
        <w:t xml:space="preserve"> للحفاظ على سلامة الحياة البشرية أو</w:t>
      </w:r>
      <w:r w:rsidR="00A574DF">
        <w:rPr>
          <w:rFonts w:hint="cs"/>
          <w:rtl/>
          <w:lang w:bidi="ar-EG"/>
        </w:rPr>
        <w:t> </w:t>
      </w:r>
      <w:r w:rsidRPr="00884179">
        <w:rPr>
          <w:rFonts w:hint="eastAsia"/>
          <w:rtl/>
          <w:lang w:bidi="ar-EG"/>
        </w:rPr>
        <w:t>الممتلكات</w:t>
      </w:r>
      <w:r w:rsidRPr="00884179">
        <w:rPr>
          <w:rtl/>
          <w:lang w:bidi="ar-EG"/>
        </w:rPr>
        <w:t xml:space="preserve"> وفقاً للرقم </w:t>
      </w:r>
      <w:r w:rsidRPr="00884179">
        <w:rPr>
          <w:b/>
          <w:bCs/>
        </w:rPr>
        <w:t>59.1</w:t>
      </w:r>
      <w:r w:rsidRPr="00884179">
        <w:rPr>
          <w:rtl/>
          <w:lang w:bidi="ar-EG"/>
        </w:rPr>
        <w:t xml:space="preserve"> من لوائح الراديو،</w:t>
      </w:r>
    </w:p>
    <w:p w:rsidR="00884179" w:rsidRPr="00884179" w:rsidRDefault="00884179">
      <w:pPr>
        <w:pStyle w:val="Call"/>
        <w:rPr>
          <w:rtl/>
          <w:lang w:bidi="ar-SY"/>
        </w:rPr>
        <w:pPrChange w:id="13" w:author="Manafikhi, Muwafaq" w:date="2015-03-31T11:35:00Z">
          <w:pPr>
            <w:keepNext/>
            <w:keepLines/>
            <w:tabs>
              <w:tab w:val="left" w:pos="567"/>
            </w:tabs>
            <w:overflowPunct w:val="0"/>
            <w:autoSpaceDE w:val="0"/>
            <w:autoSpaceDN w:val="0"/>
            <w:adjustRightInd w:val="0"/>
            <w:spacing w:before="160"/>
            <w:ind w:left="567"/>
            <w:textAlignment w:val="baseline"/>
          </w:pPr>
        </w:pPrChange>
      </w:pPr>
      <w:r w:rsidRPr="00884179">
        <w:rPr>
          <w:rFonts w:hint="cs"/>
          <w:rtl/>
          <w:lang w:bidi="ar-SY"/>
        </w:rPr>
        <w:t>وإذ يدرك</w:t>
      </w:r>
    </w:p>
    <w:p w:rsidR="00884179" w:rsidRPr="00884179" w:rsidRDefault="00884179" w:rsidP="00F239CB">
      <w:pPr>
        <w:rPr>
          <w:rtl/>
          <w:lang w:bidi="ar-EG"/>
        </w:rPr>
      </w:pPr>
      <w:r w:rsidRPr="00884179">
        <w:rPr>
          <w:rFonts w:hint="cs"/>
          <w:i/>
          <w:iCs/>
          <w:rtl/>
          <w:lang w:bidi="ar-EG"/>
        </w:rPr>
        <w:t xml:space="preserve"> أ )</w:t>
      </w:r>
      <w:r w:rsidRPr="00884179">
        <w:rPr>
          <w:rFonts w:hint="cs"/>
          <w:rtl/>
          <w:lang w:bidi="ar-EG"/>
        </w:rPr>
        <w:tab/>
        <w:t xml:space="preserve">أن وصلات الاتصالات </w:t>
      </w:r>
      <w:r w:rsidRPr="00884179">
        <w:rPr>
          <w:lang w:val="en-GB"/>
        </w:rPr>
        <w:t>UAS CNPC</w:t>
      </w:r>
      <w:r w:rsidRPr="00884179">
        <w:rPr>
          <w:rFonts w:hint="cs"/>
          <w:rtl/>
          <w:lang w:bidi="ar-EG"/>
        </w:rPr>
        <w:t xml:space="preserve"> يجب أن تُشغل وفقاً </w:t>
      </w:r>
      <w:r w:rsidRPr="00884179">
        <w:rPr>
          <w:rFonts w:hint="eastAsia"/>
          <w:rtl/>
          <w:lang w:bidi="ar-EG"/>
        </w:rPr>
        <w:t>للمعايير</w:t>
      </w:r>
      <w:r w:rsidRPr="00884179">
        <w:rPr>
          <w:rtl/>
          <w:lang w:bidi="ar-EG"/>
        </w:rPr>
        <w:t xml:space="preserve"> الدولية والممارسات </w:t>
      </w:r>
      <w:r w:rsidRPr="00884179">
        <w:rPr>
          <w:rFonts w:hint="eastAsia"/>
          <w:rtl/>
          <w:lang w:bidi="ar-EG"/>
        </w:rPr>
        <w:t>الموصى</w:t>
      </w:r>
      <w:r w:rsidRPr="00884179">
        <w:rPr>
          <w:rtl/>
          <w:lang w:bidi="ar-EG"/>
        </w:rPr>
        <w:t xml:space="preserve"> بها</w:t>
      </w:r>
      <w:r w:rsidRPr="00884179">
        <w:rPr>
          <w:rFonts w:hint="cs"/>
          <w:rtl/>
          <w:lang w:bidi="ar-EG"/>
        </w:rPr>
        <w:t xml:space="preserve"> والإجراءات التي تضعها </w:t>
      </w:r>
      <w:r w:rsidRPr="00884179">
        <w:rPr>
          <w:rFonts w:hint="eastAsia"/>
          <w:rtl/>
          <w:lang w:bidi="ar-EG"/>
        </w:rPr>
        <w:t>الاتفاقية</w:t>
      </w:r>
      <w:r w:rsidRPr="00884179">
        <w:rPr>
          <w:rtl/>
          <w:lang w:bidi="ar-EG"/>
        </w:rPr>
        <w:t xml:space="preserve"> بشأن </w:t>
      </w:r>
      <w:r w:rsidRPr="00884179">
        <w:rPr>
          <w:rFonts w:hint="cs"/>
          <w:rtl/>
          <w:lang w:bidi="ar-EG"/>
        </w:rPr>
        <w:t>الطيران المدني الدولي</w:t>
      </w:r>
      <w:r w:rsidRPr="00884179">
        <w:rPr>
          <w:rFonts w:hint="eastAsia"/>
          <w:rtl/>
          <w:lang w:bidi="ar-EG"/>
        </w:rPr>
        <w:t>؛</w:t>
      </w:r>
    </w:p>
    <w:p w:rsidR="00884179" w:rsidRPr="00884179" w:rsidRDefault="00884179" w:rsidP="00884179">
      <w:pPr>
        <w:rPr>
          <w:rtl/>
        </w:rPr>
      </w:pPr>
      <w:r w:rsidRPr="00884179">
        <w:rPr>
          <w:rFonts w:hint="eastAsia"/>
          <w:i/>
          <w:iCs/>
          <w:rtl/>
          <w:lang w:bidi="ar-EG"/>
        </w:rPr>
        <w:t>ب</w:t>
      </w:r>
      <w:r w:rsidRPr="00884179">
        <w:rPr>
          <w:i/>
          <w:iCs/>
          <w:rtl/>
          <w:lang w:bidi="ar-EG"/>
        </w:rPr>
        <w:t>)</w:t>
      </w:r>
      <w:r w:rsidRPr="00884179">
        <w:rPr>
          <w:rtl/>
          <w:lang w:bidi="ar-EG"/>
        </w:rPr>
        <w:tab/>
      </w:r>
      <w:r w:rsidRPr="00884179">
        <w:rPr>
          <w:rtl/>
        </w:rPr>
        <w:t xml:space="preserve">أنه في هذا السياق، يقوم الاتحاد بتحديد الشروط المتعلقة بتشغيل الوصلات </w:t>
      </w:r>
      <w:r w:rsidRPr="00884179">
        <w:t>CNPC</w:t>
      </w:r>
      <w:r w:rsidRPr="00884179">
        <w:rPr>
          <w:rtl/>
        </w:rPr>
        <w:t>، وعندئذ، تكون منظمة الطيران المدني الدولي في وضع يسمح لها بوضع الشروط التشغيلية الأخرى لضمان التشغيل الآمن لأنظمة الطائرات بدون طيار،</w:t>
      </w:r>
    </w:p>
    <w:p w:rsidR="00884179" w:rsidRPr="00884179" w:rsidRDefault="00884179" w:rsidP="00C86E85">
      <w:pPr>
        <w:pStyle w:val="Call"/>
        <w:rPr>
          <w:rtl/>
          <w:lang w:bidi="ar-SY"/>
        </w:rPr>
      </w:pPr>
      <w:r w:rsidRPr="00884179">
        <w:rPr>
          <w:rFonts w:hint="cs"/>
          <w:rtl/>
          <w:lang w:bidi="ar-SY"/>
        </w:rPr>
        <w:t>يقرر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lang w:val="en-GB"/>
        </w:rPr>
        <w:t>1</w:t>
      </w:r>
      <w:r w:rsidRPr="00884179">
        <w:rPr>
          <w:rtl/>
          <w:lang w:bidi="ar-EG"/>
        </w:rPr>
        <w:tab/>
      </w:r>
      <w:r w:rsidRPr="00884179">
        <w:rPr>
          <w:rFonts w:hint="eastAsia"/>
          <w:rtl/>
          <w:lang w:bidi="ar-EG"/>
        </w:rPr>
        <w:t>أنه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يمكن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استعمال</w:t>
      </w:r>
      <w:r w:rsidRPr="00884179">
        <w:rPr>
          <w:rtl/>
          <w:lang w:bidi="ar-EG"/>
        </w:rPr>
        <w:t xml:space="preserve"> شبكات الخدمة الثابتة </w:t>
      </w:r>
      <w:r w:rsidRPr="00884179">
        <w:rPr>
          <w:rFonts w:hint="eastAsia"/>
          <w:rtl/>
          <w:lang w:bidi="ar-EG"/>
        </w:rPr>
        <w:t>الساتلية</w:t>
      </w:r>
      <w:r w:rsidRPr="00884179">
        <w:rPr>
          <w:rtl/>
          <w:lang w:bidi="ar-EG"/>
        </w:rPr>
        <w:t xml:space="preserve"> في نطاق التردد هذا، من أجل اتصالات التحكم والاتصالات خارج الحمولة النافعة لأنظمة الطائرات دون طيار؛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t>2</w:t>
      </w:r>
      <w:r w:rsidRPr="00884179">
        <w:tab/>
      </w:r>
      <w:r w:rsidRPr="00884179">
        <w:rPr>
          <w:rFonts w:hint="eastAsia"/>
          <w:rtl/>
          <w:lang w:bidi="ar-EG"/>
        </w:rPr>
        <w:t>أن</w:t>
      </w:r>
      <w:r w:rsidRPr="00884179">
        <w:rPr>
          <w:rtl/>
          <w:lang w:bidi="ar-EG"/>
        </w:rPr>
        <w:t xml:space="preserve"> باستطاعة المحطات الأرضية على متن طائرة بدون طيار أن تتواصل مع محطة فضائية في الخدمة الثابتة </w:t>
      </w:r>
      <w:r w:rsidRPr="00884179">
        <w:rPr>
          <w:rFonts w:hint="eastAsia"/>
          <w:rtl/>
          <w:lang w:bidi="ar-EG"/>
        </w:rPr>
        <w:t>الساتلية،</w:t>
      </w:r>
      <w:r w:rsidRPr="00884179">
        <w:rPr>
          <w:rtl/>
          <w:lang w:bidi="ar-EG"/>
        </w:rPr>
        <w:t xml:space="preserve"> بما</w:t>
      </w:r>
      <w:r w:rsidRPr="00884179">
        <w:rPr>
          <w:rFonts w:hint="cs"/>
          <w:rtl/>
          <w:lang w:bidi="ar-EG"/>
        </w:rPr>
        <w:t> </w:t>
      </w:r>
      <w:r w:rsidRPr="00884179">
        <w:rPr>
          <w:rtl/>
          <w:lang w:bidi="ar-EG"/>
        </w:rPr>
        <w:t>في</w:t>
      </w:r>
      <w:r w:rsidRPr="00884179">
        <w:rPr>
          <w:rFonts w:hint="cs"/>
          <w:rtl/>
          <w:lang w:bidi="ar-EG"/>
        </w:rPr>
        <w:t> </w:t>
      </w:r>
      <w:r w:rsidRPr="00884179">
        <w:rPr>
          <w:rtl/>
          <w:lang w:bidi="ar-EG"/>
        </w:rPr>
        <w:t xml:space="preserve">ذلك الطائرة بدون طيار </w:t>
      </w:r>
      <w:r w:rsidRPr="00884179">
        <w:rPr>
          <w:rFonts w:hint="cs"/>
          <w:rtl/>
          <w:lang w:bidi="ar-EG"/>
        </w:rPr>
        <w:t>أثناء الحركة؛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lang w:val="en-GB"/>
        </w:rPr>
        <w:t>3</w:t>
      </w:r>
      <w:r w:rsidRPr="00884179">
        <w:rPr>
          <w:rtl/>
          <w:lang w:bidi="ar-EG"/>
        </w:rPr>
        <w:tab/>
      </w:r>
      <w:r w:rsidRPr="00884179">
        <w:rPr>
          <w:rFonts w:hint="eastAsia"/>
          <w:rtl/>
          <w:lang w:bidi="ar-EG"/>
        </w:rPr>
        <w:t>أن</w:t>
      </w:r>
      <w:r w:rsidRPr="00884179">
        <w:rPr>
          <w:rtl/>
          <w:lang w:bidi="ar-EG"/>
        </w:rPr>
        <w:t xml:space="preserve"> استعمال هذه الوصلات وشروط الأداء المرتبطة بها يجب أن </w:t>
      </w:r>
      <w:r w:rsidRPr="00884179">
        <w:rPr>
          <w:rFonts w:hint="eastAsia"/>
          <w:rtl/>
          <w:lang w:bidi="ar-EG"/>
        </w:rPr>
        <w:t>يتوافق</w:t>
      </w:r>
      <w:r w:rsidRPr="00884179">
        <w:rPr>
          <w:rtl/>
          <w:lang w:bidi="ar-EG"/>
        </w:rPr>
        <w:t xml:space="preserve"> مع المعايير الدولية والممارسات </w:t>
      </w:r>
      <w:r w:rsidRPr="00884179">
        <w:rPr>
          <w:rFonts w:hint="eastAsia"/>
          <w:rtl/>
          <w:lang w:bidi="ar-EG"/>
        </w:rPr>
        <w:t>الموصى</w:t>
      </w:r>
      <w:r w:rsidRPr="00884179">
        <w:rPr>
          <w:rtl/>
          <w:lang w:bidi="ar-EG"/>
        </w:rPr>
        <w:t xml:space="preserve"> بها </w:t>
      </w:r>
      <w:r w:rsidRPr="00884179">
        <w:t>(SARP)</w:t>
      </w:r>
      <w:r w:rsidRPr="00884179">
        <w:rPr>
          <w:rtl/>
          <w:lang w:bidi="ar-LB"/>
        </w:rPr>
        <w:t xml:space="preserve"> والإجراءات التي وضعتها منظمة الطيران المدني الدولي تمشياً مع المادة </w:t>
      </w:r>
      <w:r w:rsidRPr="00884179">
        <w:t>37</w:t>
      </w:r>
      <w:r w:rsidRPr="00884179">
        <w:rPr>
          <w:rtl/>
          <w:lang w:bidi="ar-EG"/>
        </w:rPr>
        <w:t xml:space="preserve"> من الاتفاقية بشأن الطيران المدني الدولي</w:t>
      </w:r>
      <w:r w:rsidRPr="00884179">
        <w:rPr>
          <w:rFonts w:hint="eastAsia"/>
          <w:rtl/>
          <w:lang w:bidi="ar-EG"/>
        </w:rPr>
        <w:t>؛</w:t>
      </w:r>
    </w:p>
    <w:p w:rsidR="00884179" w:rsidRPr="00884179" w:rsidRDefault="00884179" w:rsidP="00F239CB">
      <w:pPr>
        <w:rPr>
          <w:rtl/>
          <w:lang w:bidi="ar-EG"/>
        </w:rPr>
      </w:pPr>
      <w:r w:rsidRPr="00884179">
        <w:t>4</w:t>
      </w:r>
      <w:r w:rsidRPr="00884179">
        <w:rPr>
          <w:rtl/>
          <w:lang w:bidi="ar-EG"/>
        </w:rPr>
        <w:tab/>
      </w:r>
      <w:r w:rsidRPr="00884179">
        <w:rPr>
          <w:rFonts w:hint="eastAsia"/>
          <w:rtl/>
          <w:lang w:bidi="ar-EG"/>
        </w:rPr>
        <w:t>أن</w:t>
      </w:r>
      <w:r w:rsidRPr="00884179">
        <w:rPr>
          <w:rtl/>
          <w:lang w:bidi="ar-EG"/>
        </w:rPr>
        <w:t xml:space="preserve"> المحطة الأرضية للخدمة الثابتة </w:t>
      </w:r>
      <w:r w:rsidRPr="00884179">
        <w:rPr>
          <w:rFonts w:hint="eastAsia"/>
          <w:rtl/>
          <w:lang w:bidi="ar-EG"/>
        </w:rPr>
        <w:t>الساتلية</w:t>
      </w:r>
      <w:r w:rsidRPr="00884179">
        <w:rPr>
          <w:rtl/>
          <w:lang w:bidi="ar-EG"/>
        </w:rPr>
        <w:t xml:space="preserve"> على متن طائرة بدون طيار </w:t>
      </w:r>
      <w:r w:rsidRPr="00884179">
        <w:rPr>
          <w:rFonts w:hint="eastAsia"/>
          <w:rtl/>
          <w:lang w:bidi="ar-EG"/>
        </w:rPr>
        <w:t>تعتبر</w:t>
      </w:r>
      <w:r w:rsidRPr="00884179">
        <w:rPr>
          <w:rtl/>
          <w:lang w:bidi="ar-EG"/>
        </w:rPr>
        <w:t xml:space="preserve"> محطة أرضية تعمل في الخدمة الثابتة</w:t>
      </w:r>
      <w:r w:rsidR="00F239CB">
        <w:rPr>
          <w:rFonts w:hint="cs"/>
          <w:rtl/>
          <w:lang w:bidi="ar-EG"/>
        </w:rPr>
        <w:t> </w:t>
      </w:r>
      <w:proofErr w:type="spellStart"/>
      <w:r w:rsidRPr="00884179">
        <w:rPr>
          <w:rFonts w:hint="eastAsia"/>
          <w:rtl/>
          <w:lang w:bidi="ar-EG"/>
        </w:rPr>
        <w:t>الساتلية</w:t>
      </w:r>
      <w:proofErr w:type="spellEnd"/>
      <w:r w:rsidRPr="00884179">
        <w:rPr>
          <w:rFonts w:hint="eastAsia"/>
          <w:rtl/>
          <w:lang w:bidi="ar-EG"/>
        </w:rPr>
        <w:t>؛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lang w:val="en-GB"/>
        </w:rPr>
        <w:t>5</w:t>
      </w:r>
      <w:r w:rsidRPr="00884179">
        <w:rPr>
          <w:rFonts w:hint="cs"/>
          <w:rtl/>
          <w:lang w:bidi="ar-EG"/>
        </w:rPr>
        <w:tab/>
        <w:t xml:space="preserve">أن تمتثل المحطات </w:t>
      </w:r>
      <w:r w:rsidRPr="00884179">
        <w:rPr>
          <w:rFonts w:hint="eastAsia"/>
          <w:rtl/>
          <w:lang w:bidi="ar-EG"/>
        </w:rPr>
        <w:t>الفضائية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في</w:t>
      </w:r>
      <w:r w:rsidRPr="00884179">
        <w:rPr>
          <w:rFonts w:hint="cs"/>
          <w:rtl/>
          <w:lang w:bidi="ar-EG"/>
        </w:rPr>
        <w:t xml:space="preserve"> الخدمة الثابتة الساتلية العاملة في نطاقات التردد التي تدعم الوصلات</w:t>
      </w:r>
      <w:r w:rsidRPr="00884179">
        <w:rPr>
          <w:rFonts w:hint="eastAsia"/>
          <w:rtl/>
          <w:lang w:bidi="ar-EG"/>
        </w:rPr>
        <w:t> </w:t>
      </w:r>
      <w:r w:rsidRPr="00884179">
        <w:rPr>
          <w:lang w:val="en-GB"/>
        </w:rPr>
        <w:t>CNPC</w:t>
      </w:r>
      <w:r w:rsidRPr="00884179">
        <w:rPr>
          <w:rFonts w:hint="cs"/>
          <w:rtl/>
          <w:lang w:bidi="ar-EG"/>
        </w:rPr>
        <w:t xml:space="preserve"> للأحكام التقنية المطبقة المنصوص عليها في لوائح الراديو؛</w:t>
      </w:r>
    </w:p>
    <w:p w:rsidR="00884179" w:rsidRPr="00884179" w:rsidRDefault="00884179" w:rsidP="00884179">
      <w:pPr>
        <w:rPr>
          <w:rtl/>
          <w:lang w:bidi="ar-LB"/>
        </w:rPr>
      </w:pPr>
      <w:r w:rsidRPr="00884179">
        <w:t>6</w:t>
      </w:r>
      <w:r w:rsidRPr="00884179">
        <w:rPr>
          <w:rtl/>
          <w:lang w:bidi="ar-SY"/>
        </w:rPr>
        <w:tab/>
      </w:r>
      <w:r w:rsidRPr="00884179">
        <w:rPr>
          <w:rFonts w:hint="cs"/>
          <w:rtl/>
          <w:lang w:bidi="ar-SY"/>
        </w:rPr>
        <w:t xml:space="preserve">أن يكون استعمال الوصلات </w:t>
      </w:r>
      <w:r w:rsidRPr="00884179">
        <w:t>UAS CNPC</w:t>
      </w:r>
      <w:r w:rsidRPr="00884179">
        <w:rPr>
          <w:rFonts w:hint="cs"/>
          <w:rtl/>
          <w:lang w:bidi="ar-LB"/>
        </w:rPr>
        <w:t xml:space="preserve"> من أجل التشغيل الآمن للرحلات الجوية وانتظامها ويتطلب حماية دولية مطلقة؛</w:t>
      </w:r>
    </w:p>
    <w:p w:rsidR="00884179" w:rsidRPr="00884179" w:rsidRDefault="00884179" w:rsidP="00884179">
      <w:pPr>
        <w:rPr>
          <w:rtl/>
          <w:lang w:bidi="ar-SY"/>
        </w:rPr>
      </w:pPr>
      <w:r w:rsidRPr="00884179">
        <w:t>7</w:t>
      </w:r>
      <w:r w:rsidRPr="00884179">
        <w:rPr>
          <w:rtl/>
          <w:lang w:bidi="ar-SY"/>
        </w:rPr>
        <w:tab/>
      </w:r>
      <w:r w:rsidRPr="00884179">
        <w:rPr>
          <w:rFonts w:hint="cs"/>
          <w:rtl/>
          <w:lang w:bidi="ar-SY"/>
        </w:rPr>
        <w:t xml:space="preserve">أن عدم تعرض الوصلات </w:t>
      </w:r>
      <w:r w:rsidRPr="00884179">
        <w:t>UAS CNPC</w:t>
      </w:r>
      <w:r w:rsidRPr="00884179">
        <w:rPr>
          <w:rFonts w:hint="cs"/>
          <w:rtl/>
          <w:lang w:bidi="ar-SY"/>
        </w:rPr>
        <w:t xml:space="preserve"> للتداخل الضار أمر ضروري لضمان التشغيل الآمن وأن تتخذ الإدارات إجراء فورياً عندما يسترعي انتباهها هذا التداخل الضار؛</w:t>
      </w:r>
    </w:p>
    <w:p w:rsidR="00884179" w:rsidRPr="00884179" w:rsidRDefault="00884179" w:rsidP="00A574DF">
      <w:pPr>
        <w:rPr>
          <w:rtl/>
          <w:lang w:bidi="ar-SY"/>
        </w:rPr>
      </w:pPr>
      <w:r w:rsidRPr="00884179">
        <w:t>8</w:t>
      </w:r>
      <w:r w:rsidRPr="00884179">
        <w:rPr>
          <w:rtl/>
          <w:lang w:bidi="ar-SY"/>
        </w:rPr>
        <w:tab/>
      </w:r>
      <w:r w:rsidRPr="00884179">
        <w:rPr>
          <w:rFonts w:hint="cs"/>
          <w:rtl/>
          <w:lang w:bidi="ar-SY"/>
        </w:rPr>
        <w:t xml:space="preserve">أن يضمن مشغل الخدمة الثابتة الساتلية </w:t>
      </w:r>
      <w:r w:rsidRPr="00884179">
        <w:rPr>
          <w:rFonts w:hint="cs"/>
          <w:rtl/>
          <w:lang w:bidi="ar-LB"/>
        </w:rPr>
        <w:t xml:space="preserve">حصول نطاقات التردد </w:t>
      </w:r>
      <w:r w:rsidRPr="00884179">
        <w:rPr>
          <w:rFonts w:hint="cs"/>
          <w:rtl/>
          <w:lang w:bidi="ar-SY"/>
        </w:rPr>
        <w:t xml:space="preserve">الموزعة التردد على شبكات الخدمة الثابتة الساتلية والمقرر استعمالها في الوصلات </w:t>
      </w:r>
      <w:r w:rsidRPr="00884179">
        <w:t>UAS CNPC</w:t>
      </w:r>
      <w:r w:rsidRPr="00884179">
        <w:rPr>
          <w:rFonts w:hint="cs"/>
          <w:rtl/>
          <w:lang w:bidi="ar-LB"/>
        </w:rPr>
        <w:t xml:space="preserve"> </w:t>
      </w:r>
      <w:r w:rsidRPr="00884179">
        <w:rPr>
          <w:rFonts w:hint="cs"/>
          <w:rtl/>
          <w:lang w:bidi="ar-SY"/>
        </w:rPr>
        <w:t xml:space="preserve">(انظر الشكل </w:t>
      </w:r>
      <w:r w:rsidRPr="00884179">
        <w:t>1</w:t>
      </w:r>
      <w:r w:rsidRPr="00884179">
        <w:rPr>
          <w:rFonts w:hint="cs"/>
          <w:rtl/>
          <w:lang w:bidi="ar-LB"/>
        </w:rPr>
        <w:t xml:space="preserve"> في الملحق </w:t>
      </w:r>
      <w:r w:rsidRPr="00884179">
        <w:t>1</w:t>
      </w:r>
      <w:r w:rsidRPr="00884179">
        <w:rPr>
          <w:rFonts w:hint="cs"/>
          <w:rtl/>
          <w:lang w:bidi="ar-LB"/>
        </w:rPr>
        <w:t>) على الحالة المحمية الضرورية بموجب أحكام الرقم</w:t>
      </w:r>
      <w:r w:rsidR="00A574DF">
        <w:rPr>
          <w:rFonts w:hint="eastAsia"/>
          <w:rtl/>
          <w:lang w:bidi="ar-LB"/>
        </w:rPr>
        <w:t> </w:t>
      </w:r>
      <w:r w:rsidRPr="00884179">
        <w:rPr>
          <w:b/>
          <w:bCs/>
        </w:rPr>
        <w:t>32.11</w:t>
      </w:r>
      <w:r w:rsidRPr="00884179">
        <w:rPr>
          <w:rFonts w:hint="cs"/>
          <w:rtl/>
          <w:lang w:bidi="ar-LB"/>
        </w:rPr>
        <w:t xml:space="preserve"> أو</w:t>
      </w:r>
      <w:r w:rsidRPr="00884179">
        <w:rPr>
          <w:rFonts w:hint="eastAsia"/>
          <w:rtl/>
          <w:lang w:bidi="ar-LB"/>
        </w:rPr>
        <w:t> </w:t>
      </w:r>
      <w:r w:rsidRPr="00884179">
        <w:rPr>
          <w:b/>
          <w:bCs/>
        </w:rPr>
        <w:t>32A.11</w:t>
      </w:r>
      <w:r w:rsidRPr="00884179">
        <w:rPr>
          <w:rFonts w:hint="cs"/>
          <w:rtl/>
          <w:lang w:bidi="ar-LB"/>
        </w:rPr>
        <w:t xml:space="preserve"> أو </w:t>
      </w:r>
      <w:r w:rsidRPr="00884179">
        <w:rPr>
          <w:b/>
          <w:bCs/>
        </w:rPr>
        <w:t>42.11</w:t>
      </w:r>
      <w:r w:rsidRPr="00884179">
        <w:rPr>
          <w:rFonts w:hint="cs"/>
          <w:rtl/>
          <w:lang w:bidi="ar-LB"/>
        </w:rPr>
        <w:t xml:space="preserve"> أو </w:t>
      </w:r>
      <w:r w:rsidRPr="00884179">
        <w:rPr>
          <w:b/>
          <w:bCs/>
        </w:rPr>
        <w:t>42A.11</w:t>
      </w:r>
      <w:r w:rsidRPr="00884179">
        <w:rPr>
          <w:rFonts w:hint="cs"/>
          <w:rtl/>
          <w:lang w:bidi="ar-LB"/>
        </w:rPr>
        <w:t xml:space="preserve"> من لوائح الراديو بما في ذلك الفحوصات التي يجريها مكتب الاتصالات الراديوية وأن تسجل بنجاح في السجل الأساسي الدولي للترددات؛</w:t>
      </w:r>
    </w:p>
    <w:p w:rsidR="00884179" w:rsidRPr="00884179" w:rsidRDefault="00884179" w:rsidP="00884179">
      <w:pPr>
        <w:rPr>
          <w:rtl/>
          <w:lang w:bidi="ar-SY"/>
        </w:rPr>
      </w:pPr>
      <w:r w:rsidRPr="00884179">
        <w:lastRenderedPageBreak/>
        <w:t>9</w:t>
      </w:r>
      <w:r w:rsidRPr="00884179">
        <w:rPr>
          <w:rtl/>
          <w:lang w:bidi="ar-SY"/>
        </w:rPr>
        <w:tab/>
      </w:r>
      <w:r w:rsidRPr="00884179">
        <w:rPr>
          <w:rFonts w:hint="cs"/>
          <w:rtl/>
          <w:lang w:bidi="ar-SY"/>
        </w:rPr>
        <w:t>أن تتناول الاتفاقات المحددة بين مشغلي الخدمة الثابتة الساتلية ومشغلي أنظمة الطائرات بدون طيار مراقبة التداخل في</w:t>
      </w:r>
      <w:r w:rsidRPr="00884179">
        <w:rPr>
          <w:rFonts w:hint="eastAsia"/>
          <w:rtl/>
          <w:lang w:bidi="ar-SY"/>
        </w:rPr>
        <w:t> </w:t>
      </w:r>
      <w:r w:rsidRPr="00884179">
        <w:rPr>
          <w:rFonts w:hint="cs"/>
          <w:rtl/>
          <w:lang w:bidi="ar-SY"/>
        </w:rPr>
        <w:t>الوقت الفعلي والتنبؤ بمخاطر التداخل وحلول التخطيط لسيناريوهات تداخل محتملة بتوجيه من سلطات الطيران؛</w:t>
      </w:r>
    </w:p>
    <w:p w:rsidR="00884179" w:rsidRPr="00884179" w:rsidRDefault="00884179" w:rsidP="00A574DF">
      <w:pPr>
        <w:rPr>
          <w:rtl/>
          <w:lang w:bidi="ar-SY"/>
        </w:rPr>
      </w:pPr>
      <w:r w:rsidRPr="00884179">
        <w:t>10</w:t>
      </w:r>
      <w:r w:rsidRPr="00884179">
        <w:rPr>
          <w:rtl/>
          <w:lang w:bidi="ar-SY"/>
        </w:rPr>
        <w:tab/>
      </w:r>
      <w:r w:rsidRPr="00884179">
        <w:rPr>
          <w:rFonts w:hint="eastAsia"/>
          <w:rtl/>
          <w:lang w:bidi="ar-SY"/>
        </w:rPr>
        <w:t>أن</w:t>
      </w:r>
      <w:r w:rsidRPr="00884179">
        <w:rPr>
          <w:rtl/>
          <w:lang w:bidi="ar-SY"/>
        </w:rPr>
        <w:t xml:space="preserve"> </w:t>
      </w:r>
      <w:r w:rsidRPr="00884179">
        <w:rPr>
          <w:rFonts w:hint="eastAsia"/>
          <w:rtl/>
          <w:lang w:bidi="ar-SY"/>
        </w:rPr>
        <w:t>ضمان</w:t>
      </w:r>
      <w:r w:rsidRPr="00884179">
        <w:rPr>
          <w:rtl/>
          <w:lang w:bidi="ar-SY"/>
        </w:rPr>
        <w:t xml:space="preserve"> </w:t>
      </w:r>
      <w:r w:rsidRPr="00884179">
        <w:rPr>
          <w:rFonts w:hint="eastAsia"/>
          <w:rtl/>
          <w:lang w:bidi="ar-SY"/>
        </w:rPr>
        <w:t>حماية</w:t>
      </w:r>
      <w:r w:rsidRPr="00884179">
        <w:rPr>
          <w:rtl/>
          <w:lang w:bidi="ar-SY"/>
        </w:rPr>
        <w:t xml:space="preserve"> </w:t>
      </w:r>
      <w:r w:rsidRPr="00884179">
        <w:rPr>
          <w:rFonts w:hint="eastAsia"/>
          <w:rtl/>
          <w:lang w:bidi="ar-SY"/>
        </w:rPr>
        <w:t>الخدمة</w:t>
      </w:r>
      <w:r w:rsidRPr="00884179">
        <w:rPr>
          <w:rtl/>
          <w:lang w:bidi="ar-SY"/>
        </w:rPr>
        <w:t xml:space="preserve"> </w:t>
      </w:r>
      <w:r w:rsidRPr="00884179">
        <w:rPr>
          <w:rFonts w:hint="eastAsia"/>
          <w:rtl/>
          <w:lang w:bidi="ar-SY"/>
        </w:rPr>
        <w:t>الثابتة</w:t>
      </w:r>
      <w:r w:rsidRPr="00884179">
        <w:rPr>
          <w:rtl/>
          <w:lang w:bidi="ar-SY"/>
        </w:rPr>
        <w:t xml:space="preserve"> يتم بتنفيذ التدابير المبينة في الملحق</w:t>
      </w:r>
      <w:r w:rsidR="00A574DF">
        <w:rPr>
          <w:rFonts w:hint="cs"/>
          <w:rtl/>
          <w:lang w:bidi="ar-SY"/>
        </w:rPr>
        <w:t> </w:t>
      </w:r>
      <w:r w:rsidRPr="00884179">
        <w:t>2</w:t>
      </w:r>
      <w:r w:rsidRPr="00884179">
        <w:rPr>
          <w:rFonts w:hint="eastAsia"/>
          <w:rtl/>
          <w:lang w:bidi="ar-LB"/>
        </w:rPr>
        <w:t>،</w:t>
      </w:r>
    </w:p>
    <w:p w:rsidR="00884179" w:rsidRPr="00884179" w:rsidRDefault="00884179" w:rsidP="00C86E85">
      <w:pPr>
        <w:pStyle w:val="Call"/>
        <w:rPr>
          <w:rtl/>
          <w:lang w:bidi="ar-SY"/>
        </w:rPr>
      </w:pPr>
      <w:r w:rsidRPr="00884179">
        <w:rPr>
          <w:rFonts w:hint="cs"/>
          <w:rtl/>
          <w:lang w:bidi="ar-SY"/>
        </w:rPr>
        <w:t>يشجع الإدارات المعنية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rFonts w:hint="cs"/>
          <w:rtl/>
          <w:lang w:bidi="ar-EG"/>
        </w:rPr>
        <w:t xml:space="preserve">على التعاون مع الإدارات التي تمنح رخص الاتصالات </w:t>
      </w:r>
      <w:r w:rsidRPr="00884179">
        <w:rPr>
          <w:lang w:val="en-GB"/>
        </w:rPr>
        <w:t>UA CNPC</w:t>
      </w:r>
      <w:r w:rsidRPr="00884179">
        <w:rPr>
          <w:rFonts w:hint="cs"/>
          <w:rtl/>
          <w:lang w:bidi="ar-EG"/>
        </w:rPr>
        <w:t xml:space="preserve"> مع السعي إلى إبرام الاتفاقات بموجب الأحكام المشار إليها</w:t>
      </w:r>
      <w:r w:rsidRPr="00884179">
        <w:rPr>
          <w:rFonts w:hint="eastAsia"/>
          <w:rtl/>
          <w:lang w:bidi="ar-EG"/>
        </w:rPr>
        <w:t> </w:t>
      </w:r>
      <w:r w:rsidRPr="00884179">
        <w:rPr>
          <w:rFonts w:hint="cs"/>
          <w:rtl/>
          <w:lang w:bidi="ar-EG"/>
        </w:rPr>
        <w:t>أعلاه،</w:t>
      </w:r>
    </w:p>
    <w:p w:rsidR="00884179" w:rsidRPr="00C86E85" w:rsidRDefault="00884179" w:rsidP="00C86E85">
      <w:pPr>
        <w:pStyle w:val="Call"/>
        <w:rPr>
          <w:rtl/>
          <w:lang w:bidi="ar-SY"/>
        </w:rPr>
      </w:pPr>
      <w:r w:rsidRPr="00C86E85">
        <w:rPr>
          <w:rFonts w:hint="cs"/>
          <w:rtl/>
          <w:lang w:bidi="ar-SY"/>
        </w:rPr>
        <w:t>يكلف الأمين العام</w:t>
      </w:r>
    </w:p>
    <w:p w:rsidR="00884179" w:rsidRPr="00884179" w:rsidRDefault="00884179" w:rsidP="00884179">
      <w:pPr>
        <w:rPr>
          <w:rtl/>
          <w:lang w:bidi="ar-EG"/>
        </w:rPr>
      </w:pPr>
      <w:r w:rsidRPr="00884179">
        <w:rPr>
          <w:rFonts w:hint="cs"/>
          <w:rtl/>
          <w:lang w:bidi="ar-EG"/>
        </w:rPr>
        <w:t xml:space="preserve">بأن يحيط </w:t>
      </w:r>
      <w:r w:rsidRPr="00884179">
        <w:rPr>
          <w:rFonts w:hint="eastAsia"/>
          <w:rtl/>
          <w:lang w:bidi="ar-EG"/>
        </w:rPr>
        <w:t>الأمين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العام</w:t>
      </w:r>
      <w:r w:rsidRPr="00884179">
        <w:rPr>
          <w:rtl/>
          <w:lang w:bidi="ar-EG"/>
        </w:rPr>
        <w:t xml:space="preserve"> </w:t>
      </w:r>
      <w:r w:rsidRPr="00884179">
        <w:rPr>
          <w:rFonts w:hint="eastAsia"/>
          <w:rtl/>
          <w:lang w:bidi="ar-EG"/>
        </w:rPr>
        <w:t>لمنظمة</w:t>
      </w:r>
      <w:r w:rsidRPr="00884179">
        <w:rPr>
          <w:rFonts w:hint="cs"/>
          <w:rtl/>
          <w:lang w:bidi="ar-EG"/>
        </w:rPr>
        <w:t xml:space="preserve"> الطيران المدني الدولي </w:t>
      </w:r>
      <w:r w:rsidRPr="00884179">
        <w:rPr>
          <w:lang w:val="en-GB"/>
        </w:rPr>
        <w:t>(ICAO)</w:t>
      </w:r>
      <w:r w:rsidRPr="00884179">
        <w:rPr>
          <w:rFonts w:hint="cs"/>
          <w:rtl/>
          <w:lang w:bidi="ar-EG"/>
        </w:rPr>
        <w:t xml:space="preserve"> علماً بهذا القرار.</w:t>
      </w:r>
    </w:p>
    <w:p w:rsidR="006A302D" w:rsidRPr="006A302D" w:rsidRDefault="006A302D" w:rsidP="00D06EE8">
      <w:pPr>
        <w:pStyle w:val="AnnexNo"/>
        <w:rPr>
          <w:rtl/>
          <w:lang w:bidi="ar-SY"/>
        </w:rPr>
      </w:pPr>
      <w:r w:rsidRPr="006A302D">
        <w:rPr>
          <w:rFonts w:hint="eastAsia"/>
          <w:rtl/>
          <w:lang w:bidi="ar-SY"/>
        </w:rPr>
        <w:t>الملحق</w:t>
      </w:r>
      <w:r w:rsidRPr="006A302D">
        <w:rPr>
          <w:rtl/>
          <w:lang w:bidi="ar-SY"/>
        </w:rPr>
        <w:t xml:space="preserve"> </w:t>
      </w:r>
      <w:r w:rsidRPr="006A302D">
        <w:t>1</w:t>
      </w:r>
      <w:r w:rsidRPr="006A302D">
        <w:rPr>
          <w:rtl/>
          <w:lang w:bidi="ar-SY"/>
        </w:rPr>
        <w:t xml:space="preserve"> بالقرار </w:t>
      </w:r>
      <w:r w:rsidRPr="006A302D">
        <w:t>[</w:t>
      </w:r>
      <w:r w:rsidR="00D06EE8">
        <w:t>85A5-A15-</w:t>
      </w:r>
      <w:r w:rsidR="00D06EE8" w:rsidRPr="00851598">
        <w:t>FSS-UA-CNPC</w:t>
      </w:r>
      <w:r w:rsidRPr="006A302D">
        <w:t>] (WRC-15)</w:t>
      </w:r>
    </w:p>
    <w:p w:rsidR="006A302D" w:rsidRPr="006A302D" w:rsidRDefault="006A302D" w:rsidP="00C86E85">
      <w:pPr>
        <w:pStyle w:val="Annextitle"/>
        <w:rPr>
          <w:rtl/>
          <w:lang w:bidi="ar-SY"/>
          <w:rPrChange w:id="14" w:author="Kaddoura, Maha" w:date="2015-03-22T15:20:00Z">
            <w:rPr>
              <w:rtl/>
            </w:rPr>
          </w:rPrChange>
        </w:rPr>
      </w:pPr>
      <w:r w:rsidRPr="006A302D">
        <w:rPr>
          <w:rFonts w:hint="eastAsia"/>
          <w:rtl/>
          <w:lang w:bidi="ar-SY"/>
        </w:rPr>
        <w:t>الوصلات</w:t>
      </w:r>
      <w:r w:rsidRPr="006A302D">
        <w:rPr>
          <w:rtl/>
          <w:lang w:bidi="ar-SY"/>
        </w:rPr>
        <w:t xml:space="preserve"> </w:t>
      </w:r>
      <w:r w:rsidRPr="006A302D">
        <w:rPr>
          <w:lang w:bidi="ar-EG"/>
        </w:rPr>
        <w:t>UA CNPC</w:t>
      </w:r>
    </w:p>
    <w:p w:rsidR="006A302D" w:rsidRPr="006A302D" w:rsidRDefault="006A302D" w:rsidP="00C86E85">
      <w:pPr>
        <w:pStyle w:val="FigureNo"/>
        <w:rPr>
          <w:rtl/>
          <w:lang w:bidi="ar-EG"/>
        </w:rPr>
      </w:pPr>
      <w:r w:rsidRPr="006A302D">
        <w:rPr>
          <w:rFonts w:hint="eastAsia"/>
          <w:rtl/>
          <w:lang w:bidi="ar-SY"/>
        </w:rPr>
        <w:t>الشكل</w:t>
      </w:r>
      <w:r w:rsidRPr="006A302D">
        <w:rPr>
          <w:rtl/>
          <w:lang w:bidi="ar-SY"/>
        </w:rPr>
        <w:t xml:space="preserve"> </w:t>
      </w:r>
      <w:r w:rsidRPr="006A302D">
        <w:rPr>
          <w:lang w:bidi="ar-EG"/>
        </w:rPr>
        <w:t>1</w:t>
      </w:r>
    </w:p>
    <w:p w:rsidR="006A302D" w:rsidRPr="006A302D" w:rsidRDefault="006A302D" w:rsidP="00C86E85">
      <w:pPr>
        <w:pStyle w:val="Figuretitle"/>
        <w:rPr>
          <w:rtl/>
        </w:rPr>
      </w:pPr>
      <w:r w:rsidRPr="006A302D">
        <w:rPr>
          <w:rtl/>
        </w:rPr>
        <w:t xml:space="preserve">عناصر معمارية الطائرة بدون طيار </w:t>
      </w:r>
      <w:r w:rsidRPr="006A302D">
        <w:rPr>
          <w:rFonts w:hint="cs"/>
          <w:rtl/>
        </w:rPr>
        <w:t>التي تستعمل</w:t>
      </w:r>
      <w:r w:rsidRPr="006A302D">
        <w:rPr>
          <w:rtl/>
        </w:rPr>
        <w:t xml:space="preserve"> الخدمة الثابتة الساتلية</w:t>
      </w:r>
    </w:p>
    <w:p w:rsidR="006A302D" w:rsidRPr="006A302D" w:rsidRDefault="006A302D" w:rsidP="006A302D">
      <w:pPr>
        <w:rPr>
          <w:rtl/>
        </w:rPr>
      </w:pPr>
      <w:r w:rsidRPr="006A302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7733D" wp14:editId="6AACB50A">
                <wp:simplePos x="0" y="0"/>
                <wp:positionH relativeFrom="column">
                  <wp:posOffset>514070</wp:posOffset>
                </wp:positionH>
                <wp:positionV relativeFrom="paragraph">
                  <wp:posOffset>81120</wp:posOffset>
                </wp:positionV>
                <wp:extent cx="5053690" cy="3166332"/>
                <wp:effectExtent l="0" t="0" r="13970" b="152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3690" cy="3166332"/>
                          <a:chOff x="0" y="0"/>
                          <a:chExt cx="5053690" cy="3166332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4196142" y="1974655"/>
                            <a:ext cx="857548" cy="2909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Pr="00FB5539" w:rsidRDefault="006A302D" w:rsidP="006A302D">
                              <w:pPr>
                                <w:spacing w:before="0" w:line="200" w:lineRule="exact"/>
                                <w:jc w:val="left"/>
                                <w:rPr>
                                  <w:b/>
                                  <w:bCs/>
                                  <w:szCs w:val="22"/>
                                </w:rPr>
                              </w:pPr>
                              <w:r w:rsidRPr="00FB5539">
                                <w:rPr>
                                  <w:rFonts w:hint="cs"/>
                                  <w:b/>
                                  <w:bCs/>
                                  <w:szCs w:val="22"/>
                                  <w:rtl/>
                                </w:rPr>
                                <w:t>نظام مراقبة الطائرات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Cs w:val="22"/>
                                  <w:rtl/>
                                </w:rPr>
                                <w:t xml:space="preserve"> بدون طيار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84397" y="2832957"/>
                            <a:ext cx="112966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Pr="0071515C" w:rsidRDefault="006A302D" w:rsidP="006A302D">
                              <w:pPr>
                                <w:spacing w:before="0" w:line="200" w:lineRule="exact"/>
                                <w:rPr>
                                  <w:sz w:val="14"/>
                                  <w:szCs w:val="22"/>
                                  <w:rtl/>
                                </w:rPr>
                              </w:pPr>
                              <w:r w:rsidRPr="0071515C">
                                <w:rPr>
                                  <w:sz w:val="14"/>
                                  <w:szCs w:val="22"/>
                                </w:rPr>
                                <w:t>LOS</w:t>
                              </w:r>
                              <w:r w:rsidRPr="0071515C">
                                <w:rPr>
                                  <w:rFonts w:hint="cs"/>
                                  <w:sz w:val="14"/>
                                  <w:szCs w:val="22"/>
                                  <w:rtl/>
                                </w:rPr>
                                <w:t xml:space="preserve"> - خط البصر الراديوي</w:t>
                              </w:r>
                            </w:p>
                            <w:p w:rsidR="006A302D" w:rsidRPr="0071515C" w:rsidRDefault="006A302D" w:rsidP="006A302D">
                              <w:pPr>
                                <w:spacing w:before="0" w:line="200" w:lineRule="exact"/>
                                <w:rPr>
                                  <w:sz w:val="14"/>
                                  <w:szCs w:val="22"/>
                                </w:rPr>
                              </w:pPr>
                              <w:r w:rsidRPr="0071515C">
                                <w:rPr>
                                  <w:sz w:val="14"/>
                                  <w:szCs w:val="22"/>
                                </w:rPr>
                                <w:t>BLOS</w:t>
                              </w:r>
                              <w:r w:rsidRPr="0071515C">
                                <w:rPr>
                                  <w:rFonts w:hint="cs"/>
                                  <w:sz w:val="14"/>
                                  <w:szCs w:val="22"/>
                                  <w:rtl/>
                                </w:rPr>
                                <w:t xml:space="preserve"> - وراء خط البصر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681492" y="2631004"/>
                            <a:ext cx="825180" cy="433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Pr="003E5983" w:rsidRDefault="006A302D" w:rsidP="006A302D">
                              <w:pPr>
                                <w:spacing w:before="0" w:line="200" w:lineRule="exact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E598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محطة أرضية لنظام مراقبة الطائرات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بدون طيار</w:t>
                              </w:r>
                              <w:r w:rsidRPr="003E598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3E598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(ثابتة على الأرض)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619784" y="1211721"/>
                            <a:ext cx="81153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Pr="00C7529F" w:rsidRDefault="006A302D" w:rsidP="006A302D">
                              <w:pPr>
                                <w:spacing w:before="0" w:line="200" w:lineRule="exact"/>
                                <w:ind w:left="57" w:right="57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7529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محطة أرضية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C7529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لنظام مراقبة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C7529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الطائرات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بدون طيار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5366" y="549762"/>
                            <a:ext cx="2355215" cy="206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Pr="003E5983" w:rsidRDefault="006A302D" w:rsidP="006A302D">
                              <w:pPr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E598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مدار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ساتلي مستقر</w:t>
                              </w:r>
                              <w:r w:rsidRPr="003E598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بالنسبة إلى الأرض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297119" y="2681492"/>
                            <a:ext cx="668020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Pr="003D28F3" w:rsidRDefault="006A302D" w:rsidP="006A302D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28F3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طيار عن بُعد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821737" y="0"/>
                            <a:ext cx="1856105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Pr="003E5983" w:rsidRDefault="006A302D" w:rsidP="006A302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26"/>
                                </w:rPr>
                              </w:pPr>
                              <w:r w:rsidRPr="003E598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6"/>
                                  <w:rtl/>
                                </w:rPr>
                                <w:t>محطة أرضية في الخدمة الثابتة الساتلية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/>
                        </wps:cNvSpPr>
                        <wps:spPr>
                          <a:xfrm>
                            <a:off x="0" y="1795141"/>
                            <a:ext cx="1913255" cy="1031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02D" w:rsidRDefault="006A302D" w:rsidP="006A302D">
                              <w:pPr>
                                <w:pStyle w:val="ListParagraph"/>
                                <w:tabs>
                                  <w:tab w:val="left" w:pos="3629"/>
                                </w:tabs>
                                <w:spacing w:before="0" w:line="220" w:lineRule="exact"/>
                                <w:ind w:left="0"/>
                                <w:rPr>
                                  <w:b/>
                                  <w:bCs/>
                                  <w:sz w:val="14"/>
                                  <w:szCs w:val="19"/>
                                </w:rPr>
                              </w:pPr>
                              <w:r w:rsidRPr="00615E7E">
                                <w:rPr>
                                  <w:rFonts w:hint="cs"/>
                                  <w:b/>
                                  <w:bCs/>
                                  <w:sz w:val="14"/>
                                  <w:szCs w:val="19"/>
                                  <w:rtl/>
                                </w:rPr>
                                <w:t xml:space="preserve">وصلات </w:t>
                              </w:r>
                              <w:r w:rsidRPr="00615E7E">
                                <w:rPr>
                                  <w:b/>
                                  <w:bCs/>
                                  <w:sz w:val="14"/>
                                  <w:szCs w:val="19"/>
                                </w:rPr>
                                <w:t>UAS CNPC</w:t>
                              </w:r>
                            </w:p>
                            <w:p w:rsidR="006A302D" w:rsidRPr="00615E7E" w:rsidRDefault="006A302D" w:rsidP="006A302D">
                              <w:pPr>
                                <w:pStyle w:val="ListParagraph"/>
                                <w:tabs>
                                  <w:tab w:val="left" w:pos="3629"/>
                                </w:tabs>
                                <w:spacing w:before="0" w:line="220" w:lineRule="exact"/>
                                <w:ind w:left="0"/>
                                <w:rPr>
                                  <w:b/>
                                  <w:bCs/>
                                  <w:sz w:val="14"/>
                                  <w:szCs w:val="19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szCs w:val="19"/>
                                </w:rPr>
                                <w:t>2+1</w:t>
                              </w:r>
                              <w:r w:rsidRPr="00615E7E">
                                <w:rPr>
                                  <w:rFonts w:hint="cs"/>
                                  <w:b/>
                                  <w:bCs/>
                                  <w:sz w:val="14"/>
                                  <w:szCs w:val="19"/>
                                  <w:rtl/>
                                </w:rPr>
                                <w:t>: وصلة أمامية (طيار عن ب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4"/>
                                  <w:szCs w:val="19"/>
                                  <w:rtl/>
                                </w:rPr>
                                <w:t>ُ</w:t>
                              </w:r>
                              <w:r w:rsidRPr="00615E7E">
                                <w:rPr>
                                  <w:rFonts w:hint="cs"/>
                                  <w:b/>
                                  <w:bCs/>
                                  <w:sz w:val="14"/>
                                  <w:szCs w:val="19"/>
                                  <w:rtl/>
                                </w:rPr>
                                <w:t>عد إلى طائرة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4"/>
                                  <w:szCs w:val="19"/>
                                  <w:rtl/>
                                </w:rPr>
                                <w:t xml:space="preserve"> بدون طيار</w:t>
                              </w:r>
                              <w:r w:rsidRPr="00615E7E">
                                <w:rPr>
                                  <w:rFonts w:hint="cs"/>
                                  <w:b/>
                                  <w:bCs/>
                                  <w:sz w:val="14"/>
                                  <w:szCs w:val="19"/>
                                  <w:rtl/>
                                </w:rPr>
                                <w:t>)</w:t>
                              </w:r>
                            </w:p>
                            <w:p w:rsidR="006A302D" w:rsidRPr="00615E7E" w:rsidRDefault="006A302D" w:rsidP="006A302D">
                              <w:pPr>
                                <w:pStyle w:val="ListParagraph"/>
                                <w:tabs>
                                  <w:tab w:val="left" w:pos="3629"/>
                                </w:tabs>
                                <w:spacing w:before="0" w:line="220" w:lineRule="exact"/>
                                <w:ind w:left="0"/>
                                <w:rPr>
                                  <w:sz w:val="14"/>
                                  <w:szCs w:val="19"/>
                                  <w:rtl/>
                                </w:rPr>
                              </w:pPr>
                              <w:r w:rsidRPr="00615E7E">
                                <w:rPr>
                                  <w:sz w:val="14"/>
                                  <w:szCs w:val="19"/>
                                </w:rPr>
                                <w:t>1</w:t>
                              </w:r>
                              <w:r w:rsidRPr="00615E7E">
                                <w:rPr>
                                  <w:rFonts w:hint="cs"/>
                                  <w:sz w:val="14"/>
                                  <w:szCs w:val="19"/>
                                  <w:rtl/>
                                </w:rPr>
                                <w:t xml:space="preserve">: </w:t>
                              </w:r>
                              <w:r w:rsidRPr="00F169C2">
                                <w:rPr>
                                  <w:rFonts w:hint="cs"/>
                                  <w:sz w:val="14"/>
                                  <w:szCs w:val="19"/>
                                  <w:rtl/>
                                </w:rPr>
                                <w:t>وصلة</w:t>
                              </w:r>
                              <w:r w:rsidRPr="00615E7E">
                                <w:rPr>
                                  <w:rFonts w:hint="cs"/>
                                  <w:sz w:val="14"/>
                                  <w:szCs w:val="19"/>
                                  <w:rtl/>
                                </w:rPr>
                                <w:t xml:space="preserve"> صاعدة أمامية (أرض-فضاء)</w:t>
                              </w:r>
                            </w:p>
                            <w:p w:rsidR="006A302D" w:rsidRPr="00615E7E" w:rsidRDefault="006A302D" w:rsidP="006A302D">
                              <w:pPr>
                                <w:pStyle w:val="ListParagraph"/>
                                <w:tabs>
                                  <w:tab w:val="left" w:pos="3629"/>
                                </w:tabs>
                                <w:spacing w:before="0" w:line="220" w:lineRule="exact"/>
                                <w:ind w:left="0"/>
                                <w:rPr>
                                  <w:sz w:val="14"/>
                                  <w:szCs w:val="19"/>
                                </w:rPr>
                              </w:pPr>
                              <w:r w:rsidRPr="00615E7E">
                                <w:rPr>
                                  <w:sz w:val="14"/>
                                  <w:szCs w:val="19"/>
                                </w:rPr>
                                <w:t>2</w:t>
                              </w:r>
                              <w:r w:rsidRPr="00615E7E">
                                <w:rPr>
                                  <w:rFonts w:hint="cs"/>
                                  <w:sz w:val="14"/>
                                  <w:szCs w:val="19"/>
                                  <w:rtl/>
                                </w:rPr>
                                <w:t>: وصلة هابطة أمامية (فضاء-أرض)</w:t>
                              </w:r>
                            </w:p>
                            <w:p w:rsidR="006A302D" w:rsidRPr="00615E7E" w:rsidRDefault="006A302D" w:rsidP="006A302D">
                              <w:pPr>
                                <w:pStyle w:val="ListParagraph"/>
                                <w:tabs>
                                  <w:tab w:val="left" w:pos="3629"/>
                                </w:tabs>
                                <w:spacing w:before="0" w:line="220" w:lineRule="exact"/>
                                <w:ind w:left="0"/>
                                <w:rPr>
                                  <w:spacing w:val="-4"/>
                                  <w:sz w:val="14"/>
                                  <w:szCs w:val="19"/>
                                  <w:rtl/>
                                </w:rPr>
                              </w:pPr>
                              <w:r w:rsidRPr="00615E7E">
                                <w:rPr>
                                  <w:b/>
                                  <w:bCs/>
                                  <w:sz w:val="14"/>
                                  <w:szCs w:val="19"/>
                                </w:rPr>
                                <w:t>4+3</w:t>
                              </w:r>
                              <w:r w:rsidRPr="00615E7E">
                                <w:rPr>
                                  <w:rFonts w:hint="cs"/>
                                  <w:spacing w:val="-4"/>
                                  <w:sz w:val="14"/>
                                  <w:szCs w:val="19"/>
                                  <w:rtl/>
                                </w:rPr>
                                <w:t xml:space="preserve">: </w:t>
                              </w:r>
                              <w:r w:rsidRPr="00615E7E">
                                <w:rPr>
                                  <w:rFonts w:hint="cs"/>
                                  <w:b/>
                                  <w:bCs/>
                                  <w:spacing w:val="-4"/>
                                  <w:sz w:val="14"/>
                                  <w:szCs w:val="19"/>
                                  <w:rtl/>
                                </w:rPr>
                                <w:t>وصلة العودة (طائرة بدون طيار إلى طيار عن ب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pacing w:val="-4"/>
                                  <w:sz w:val="14"/>
                                  <w:szCs w:val="19"/>
                                  <w:rtl/>
                                </w:rPr>
                                <w:t>ُ</w:t>
                              </w:r>
                              <w:r w:rsidRPr="00615E7E">
                                <w:rPr>
                                  <w:rFonts w:hint="cs"/>
                                  <w:b/>
                                  <w:bCs/>
                                  <w:spacing w:val="-4"/>
                                  <w:sz w:val="14"/>
                                  <w:szCs w:val="19"/>
                                  <w:rtl/>
                                </w:rPr>
                                <w:t>عد)</w:t>
                              </w:r>
                            </w:p>
                            <w:p w:rsidR="006A302D" w:rsidRPr="00615E7E" w:rsidRDefault="006A302D" w:rsidP="006A302D">
                              <w:pPr>
                                <w:pStyle w:val="ListParagraph"/>
                                <w:tabs>
                                  <w:tab w:val="left" w:pos="3629"/>
                                </w:tabs>
                                <w:spacing w:before="0" w:line="220" w:lineRule="exact"/>
                                <w:ind w:left="0"/>
                                <w:rPr>
                                  <w:sz w:val="14"/>
                                  <w:szCs w:val="19"/>
                                  <w:rtl/>
                                </w:rPr>
                              </w:pPr>
                              <w:r w:rsidRPr="00615E7E">
                                <w:rPr>
                                  <w:sz w:val="14"/>
                                  <w:szCs w:val="19"/>
                                </w:rPr>
                                <w:t>3</w:t>
                              </w:r>
                              <w:r w:rsidRPr="00615E7E">
                                <w:rPr>
                                  <w:rFonts w:hint="cs"/>
                                  <w:sz w:val="14"/>
                                  <w:szCs w:val="19"/>
                                  <w:rtl/>
                                </w:rPr>
                                <w:t>: وصلة صاعدة للعودة (أرض-فضاء)</w:t>
                              </w:r>
                            </w:p>
                            <w:p w:rsidR="006A302D" w:rsidRPr="00615E7E" w:rsidRDefault="006A302D" w:rsidP="006A302D">
                              <w:pPr>
                                <w:spacing w:before="0" w:line="220" w:lineRule="exact"/>
                                <w:rPr>
                                  <w:sz w:val="14"/>
                                  <w:szCs w:val="19"/>
                                </w:rPr>
                              </w:pPr>
                              <w:r w:rsidRPr="00615E7E">
                                <w:rPr>
                                  <w:sz w:val="14"/>
                                  <w:szCs w:val="19"/>
                                </w:rPr>
                                <w:t>4</w:t>
                              </w:r>
                              <w:r w:rsidRPr="00615E7E">
                                <w:rPr>
                                  <w:rFonts w:hint="cs"/>
                                  <w:sz w:val="14"/>
                                  <w:szCs w:val="19"/>
                                  <w:rtl/>
                                </w:rPr>
                                <w:t>: وصلة هابطة للعودة (فضاء-أرض)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7733D" id="Group 20" o:spid="_x0000_s1026" style="position:absolute;left:0;text-align:left;margin-left:40.5pt;margin-top:6.4pt;width:397.95pt;height:249.3pt;z-index:251659264" coordsize="50536,3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1961;top:19746;width:8575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<v:textbox inset="0,0,0,0">
                    <w:txbxContent>
                      <w:p w:rsidR="006A302D" w:rsidRPr="00FB5539" w:rsidRDefault="006A302D" w:rsidP="006A302D">
                        <w:pPr>
                          <w:spacing w:before="0" w:line="200" w:lineRule="exact"/>
                          <w:jc w:val="left"/>
                          <w:rPr>
                            <w:b/>
                            <w:bCs/>
                            <w:szCs w:val="22"/>
                          </w:rPr>
                        </w:pPr>
                        <w:r w:rsidRPr="00FB5539">
                          <w:rPr>
                            <w:rFonts w:hint="cs"/>
                            <w:b/>
                            <w:bCs/>
                            <w:szCs w:val="22"/>
                            <w:rtl/>
                          </w:rPr>
                          <w:t>نظام مراقبة الطائرات</w:t>
                        </w:r>
                        <w:r>
                          <w:rPr>
                            <w:rFonts w:hint="cs"/>
                            <w:b/>
                            <w:bCs/>
                            <w:szCs w:val="22"/>
                            <w:rtl/>
                          </w:rPr>
                          <w:t xml:space="preserve"> بدون طيار</w:t>
                        </w:r>
                      </w:p>
                    </w:txbxContent>
                  </v:textbox>
                </v:shape>
                <v:shape id="Text Box 8" o:spid="_x0000_s1028" type="#_x0000_t202" style="position:absolute;left:6843;top:28329;width:1129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6A302D" w:rsidRPr="0071515C" w:rsidRDefault="006A302D" w:rsidP="006A302D">
                        <w:pPr>
                          <w:spacing w:before="0" w:line="200" w:lineRule="exact"/>
                          <w:rPr>
                            <w:sz w:val="14"/>
                            <w:szCs w:val="22"/>
                            <w:rtl/>
                          </w:rPr>
                        </w:pPr>
                        <w:r w:rsidRPr="0071515C">
                          <w:rPr>
                            <w:sz w:val="14"/>
                            <w:szCs w:val="22"/>
                          </w:rPr>
                          <w:t>LOS</w:t>
                        </w:r>
                        <w:r w:rsidRPr="0071515C">
                          <w:rPr>
                            <w:rFonts w:hint="cs"/>
                            <w:sz w:val="14"/>
                            <w:szCs w:val="22"/>
                            <w:rtl/>
                          </w:rPr>
                          <w:t xml:space="preserve"> - خط البصر الراديوي</w:t>
                        </w:r>
                      </w:p>
                      <w:p w:rsidR="006A302D" w:rsidRPr="0071515C" w:rsidRDefault="006A302D" w:rsidP="006A302D">
                        <w:pPr>
                          <w:spacing w:before="0" w:line="200" w:lineRule="exact"/>
                          <w:rPr>
                            <w:sz w:val="14"/>
                            <w:szCs w:val="22"/>
                          </w:rPr>
                        </w:pPr>
                        <w:r w:rsidRPr="0071515C">
                          <w:rPr>
                            <w:sz w:val="14"/>
                            <w:szCs w:val="22"/>
                          </w:rPr>
                          <w:t>BLOS</w:t>
                        </w:r>
                        <w:r w:rsidRPr="0071515C">
                          <w:rPr>
                            <w:rFonts w:hint="cs"/>
                            <w:sz w:val="14"/>
                            <w:szCs w:val="22"/>
                            <w:rtl/>
                          </w:rPr>
                          <w:t xml:space="preserve"> - وراء خط البصر</w:t>
                        </w:r>
                      </w:p>
                    </w:txbxContent>
                  </v:textbox>
                </v:shape>
                <v:shape id="Text Box 10" o:spid="_x0000_s1029" type="#_x0000_t202" style="position:absolute;left:26814;top:26310;width:8252;height:4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6A302D" w:rsidRPr="003E5983" w:rsidRDefault="006A302D" w:rsidP="006A302D">
                        <w:pPr>
                          <w:spacing w:before="0" w:line="200" w:lineRule="exact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محطة أرضية لنظام مراقبة الطائرات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بدون طيار</w:t>
                        </w: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  <w:br/>
                        </w: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(ثابتة على الأرض)</w:t>
                        </w:r>
                      </w:p>
                    </w:txbxContent>
                  </v:textbox>
                </v:shape>
                <v:shape id="Text Box 13" o:spid="_x0000_s1030" type="#_x0000_t202" style="position:absolute;left:26197;top:12117;width:8116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PcMA&#10;AADbAAAADwAAAGRycy9kb3ducmV2LnhtbERPS2vCQBC+F/oflin0VjdaKJ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JPcMAAADbAAAADwAAAAAAAAAAAAAAAACYAgAAZHJzL2Rv&#10;d25yZXYueG1sUEsFBgAAAAAEAAQA9QAAAIgDAAAAAA==&#10;" filled="f" stroked="f" strokeweight=".5pt">
                  <v:textbox inset="0,0,0,0">
                    <w:txbxContent>
                      <w:p w:rsidR="006A302D" w:rsidRPr="00C7529F" w:rsidRDefault="006A302D" w:rsidP="006A302D">
                        <w:pPr>
                          <w:spacing w:before="0" w:line="200" w:lineRule="exact"/>
                          <w:ind w:left="57" w:right="57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7529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محطة أرضية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r w:rsidRPr="00C7529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لنظام مراقبة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r w:rsidRPr="00C7529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الطائرات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بدون طيار</w:t>
                        </w:r>
                      </w:p>
                    </w:txbxContent>
                  </v:textbox>
                </v:shape>
                <v:shape id="Text Box 14" o:spid="_x0000_s1031" type="#_x0000_t202" style="position:absolute;left:953;top:5497;width:2355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<v:textbox inset="0,0,0,0">
                    <w:txbxContent>
                      <w:p w:rsidR="006A302D" w:rsidRPr="003E5983" w:rsidRDefault="006A302D" w:rsidP="006A302D">
                        <w:pPr>
                          <w:spacing w:befor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E5983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مدار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ساتلي مستقر</w:t>
                        </w:r>
                        <w:r w:rsidRPr="003E5983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بالنسبة إلى الأرض</w:t>
                        </w:r>
                      </w:p>
                    </w:txbxContent>
                  </v:textbox>
                </v:shape>
                <v:shape id="Text Box 16" o:spid="_x0000_s1032" type="#_x0000_t202" style="position:absolute;left:42971;top:26814;width:6680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:rsidR="006A302D" w:rsidRPr="003D28F3" w:rsidRDefault="006A302D" w:rsidP="006A302D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D28F3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طيار عن بُعد</w:t>
                        </w:r>
                      </w:p>
                    </w:txbxContent>
                  </v:textbox>
                </v:shape>
                <v:shape id="Text Box 18" o:spid="_x0000_s1033" type="#_x0000_t202" style="position:absolute;left:28217;width:1856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bTM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s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tMxQAAANsAAAAPAAAAAAAAAAAAAAAAAJgCAABkcnMv&#10;ZG93bnJldi54bWxQSwUGAAAAAAQABAD1AAAAigMAAAAA&#10;" filled="f" stroked="f" strokeweight=".5pt">
                  <v:textbox inset="0,0,0,0">
                    <w:txbxContent>
                      <w:p w:rsidR="006A302D" w:rsidRPr="003E5983" w:rsidRDefault="006A302D" w:rsidP="006A302D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26"/>
                          </w:rPr>
                        </w:pP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26"/>
                            <w:rtl/>
                          </w:rPr>
                          <w:t>محطة أرضية في الخدمة الثابتة الساتلية</w:t>
                        </w:r>
                      </w:p>
                    </w:txbxContent>
                  </v:textbox>
                </v:shape>
                <v:shape id="Text Box 19" o:spid="_x0000_s1034" type="#_x0000_t202" style="position:absolute;top:17951;width:19132;height:10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L0MIA&#10;AADbAAAADwAAAGRycy9kb3ducmV2LnhtbERPS2vCQBC+C/0Pywi96cYEQhtdxQqFngqND+htyI5J&#10;MDub7m5j/PddQehtPr7nrDaj6cRAzreWFSzmCQjiyuqWawWH/fvsBYQPyBo7y6TgRh4266fJCgtt&#10;r/xFQxlqEUPYF6igCaEvpPRVQwb93PbEkTtbZzBE6GqpHV5juOlkmiS5NNhybGiwp11D1aX8NQqO&#10;Q2bd6fT9dsw+f25+t8+7tEKlnqfjdgki0Bj+xQ/3h47zX+H+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ovQwgAAANsAAAAPAAAAAAAAAAAAAAAAAJgCAABkcnMvZG93&#10;bnJldi54bWxQSwUGAAAAAAQABAD1AAAAhwMAAAAA&#10;" filled="f" stroked="f" strokeweight=".5pt">
                  <v:path arrowok="t"/>
                  <v:textbox inset="0,0,1mm,0">
                    <w:txbxContent>
                      <w:p w:rsidR="006A302D" w:rsidRDefault="006A302D" w:rsidP="006A302D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b/>
                            <w:bCs/>
                            <w:sz w:val="14"/>
                            <w:szCs w:val="19"/>
                          </w:rPr>
                        </w:pP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 xml:space="preserve">وصلات </w:t>
                        </w:r>
                        <w:r w:rsidRPr="00615E7E">
                          <w:rPr>
                            <w:b/>
                            <w:bCs/>
                            <w:sz w:val="14"/>
                            <w:szCs w:val="19"/>
                          </w:rPr>
                          <w:t>UAS CNPC</w:t>
                        </w:r>
                      </w:p>
                      <w:p w:rsidR="006A302D" w:rsidRPr="00615E7E" w:rsidRDefault="006A302D" w:rsidP="006A302D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b/>
                            <w:bCs/>
                            <w:sz w:val="14"/>
                            <w:szCs w:val="19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9"/>
                          </w:rPr>
                          <w:t>2+1</w:t>
                        </w: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: وصلة أمامية (طيار عن ب</w:t>
                        </w:r>
                        <w:r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ُ</w:t>
                        </w: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عد إلى طائرة</w:t>
                        </w:r>
                        <w:r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 xml:space="preserve"> بدون طيار</w:t>
                        </w: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)</w:t>
                        </w:r>
                      </w:p>
                      <w:p w:rsidR="006A302D" w:rsidRPr="00615E7E" w:rsidRDefault="006A302D" w:rsidP="006A302D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sz w:val="14"/>
                            <w:szCs w:val="19"/>
                            <w:rtl/>
                          </w:rPr>
                        </w:pPr>
                        <w:r w:rsidRPr="00615E7E">
                          <w:rPr>
                            <w:sz w:val="14"/>
                            <w:szCs w:val="19"/>
                          </w:rPr>
                          <w:t>1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 xml:space="preserve">: </w:t>
                        </w:r>
                        <w:r w:rsidRPr="00F169C2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وصلة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 xml:space="preserve"> صاعدة أمامية (أرض-فضاء)</w:t>
                        </w:r>
                      </w:p>
                      <w:p w:rsidR="006A302D" w:rsidRPr="00615E7E" w:rsidRDefault="006A302D" w:rsidP="006A302D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sz w:val="14"/>
                            <w:szCs w:val="19"/>
                          </w:rPr>
                        </w:pPr>
                        <w:r w:rsidRPr="00615E7E">
                          <w:rPr>
                            <w:sz w:val="14"/>
                            <w:szCs w:val="19"/>
                          </w:rPr>
                          <w:t>2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: وصلة هابطة أمامية (فضاء-أرض)</w:t>
                        </w:r>
                      </w:p>
                      <w:p w:rsidR="006A302D" w:rsidRPr="00615E7E" w:rsidRDefault="006A302D" w:rsidP="006A302D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spacing w:val="-4"/>
                            <w:sz w:val="14"/>
                            <w:szCs w:val="19"/>
                            <w:rtl/>
                          </w:rPr>
                        </w:pPr>
                        <w:r w:rsidRPr="00615E7E">
                          <w:rPr>
                            <w:b/>
                            <w:bCs/>
                            <w:sz w:val="14"/>
                            <w:szCs w:val="19"/>
                          </w:rPr>
                          <w:t>4+3</w:t>
                        </w:r>
                        <w:r w:rsidRPr="00615E7E">
                          <w:rPr>
                            <w:rFonts w:hint="cs"/>
                            <w:spacing w:val="-4"/>
                            <w:sz w:val="14"/>
                            <w:szCs w:val="19"/>
                            <w:rtl/>
                          </w:rPr>
                          <w:t xml:space="preserve">: </w:t>
                        </w:r>
                        <w:r w:rsidRPr="00615E7E">
                          <w:rPr>
                            <w:rFonts w:hint="cs"/>
                            <w:b/>
                            <w:bCs/>
                            <w:spacing w:val="-4"/>
                            <w:sz w:val="14"/>
                            <w:szCs w:val="19"/>
                            <w:rtl/>
                          </w:rPr>
                          <w:t>وصلة العودة (طائرة بدون طيار إلى طيار عن ب</w:t>
                        </w:r>
                        <w:r>
                          <w:rPr>
                            <w:rFonts w:hint="cs"/>
                            <w:b/>
                            <w:bCs/>
                            <w:spacing w:val="-4"/>
                            <w:sz w:val="14"/>
                            <w:szCs w:val="19"/>
                            <w:rtl/>
                          </w:rPr>
                          <w:t>ُ</w:t>
                        </w:r>
                        <w:r w:rsidRPr="00615E7E">
                          <w:rPr>
                            <w:rFonts w:hint="cs"/>
                            <w:b/>
                            <w:bCs/>
                            <w:spacing w:val="-4"/>
                            <w:sz w:val="14"/>
                            <w:szCs w:val="19"/>
                            <w:rtl/>
                          </w:rPr>
                          <w:t>عد)</w:t>
                        </w:r>
                      </w:p>
                      <w:p w:rsidR="006A302D" w:rsidRPr="00615E7E" w:rsidRDefault="006A302D" w:rsidP="006A302D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sz w:val="14"/>
                            <w:szCs w:val="19"/>
                            <w:rtl/>
                          </w:rPr>
                        </w:pPr>
                        <w:r w:rsidRPr="00615E7E">
                          <w:rPr>
                            <w:sz w:val="14"/>
                            <w:szCs w:val="19"/>
                          </w:rPr>
                          <w:t>3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: وصلة صاعدة للعودة (أرض-فضاء)</w:t>
                        </w:r>
                      </w:p>
                      <w:p w:rsidR="006A302D" w:rsidRPr="00615E7E" w:rsidRDefault="006A302D" w:rsidP="006A302D">
                        <w:pPr>
                          <w:spacing w:before="0" w:line="220" w:lineRule="exact"/>
                          <w:rPr>
                            <w:sz w:val="14"/>
                            <w:szCs w:val="19"/>
                          </w:rPr>
                        </w:pPr>
                        <w:r w:rsidRPr="00615E7E">
                          <w:rPr>
                            <w:sz w:val="14"/>
                            <w:szCs w:val="19"/>
                          </w:rPr>
                          <w:t>4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: وصلة هابطة للعودة (فضاء-أرض)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302D">
        <w:rPr>
          <w:noProof/>
          <w:lang w:eastAsia="zh-CN"/>
        </w:rPr>
        <w:drawing>
          <wp:inline distT="0" distB="0" distL="0" distR="0" wp14:anchorId="7EAA1E37" wp14:editId="5F561F29">
            <wp:extent cx="5088255" cy="3096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2D" w:rsidRPr="006A302D" w:rsidRDefault="006A302D" w:rsidP="00C86E85">
      <w:pPr>
        <w:pStyle w:val="AnnexNo"/>
        <w:rPr>
          <w:rtl/>
          <w:lang w:bidi="ar-SY"/>
        </w:rPr>
      </w:pPr>
      <w:r w:rsidRPr="006A302D">
        <w:rPr>
          <w:rFonts w:hint="eastAsia"/>
          <w:rtl/>
          <w:lang w:bidi="ar-SY"/>
        </w:rPr>
        <w:lastRenderedPageBreak/>
        <w:t>الملحق</w:t>
      </w:r>
      <w:r w:rsidRPr="006A302D">
        <w:rPr>
          <w:rtl/>
          <w:lang w:bidi="ar-SY"/>
        </w:rPr>
        <w:t xml:space="preserve"> </w:t>
      </w:r>
      <w:r w:rsidRPr="006A302D">
        <w:t>2</w:t>
      </w:r>
      <w:r w:rsidRPr="006A302D">
        <w:rPr>
          <w:rtl/>
          <w:lang w:bidi="ar-SY"/>
        </w:rPr>
        <w:t xml:space="preserve"> بالقرار </w:t>
      </w:r>
      <w:r w:rsidRPr="006A302D">
        <w:t>(WRC-15)</w:t>
      </w:r>
      <w:r w:rsidRPr="006A302D">
        <w:rPr>
          <w:rFonts w:hint="cs"/>
          <w:rtl/>
          <w:lang w:bidi="ar-SY"/>
        </w:rPr>
        <w:t xml:space="preserve"> </w:t>
      </w:r>
      <w:r w:rsidRPr="006A302D">
        <w:t>[</w:t>
      </w:r>
      <w:r w:rsidR="00BB2BBA">
        <w:t>85A5-A15-</w:t>
      </w:r>
      <w:r w:rsidRPr="006A302D">
        <w:t>FSS-UA-CNPC]</w:t>
      </w:r>
    </w:p>
    <w:p w:rsidR="006A302D" w:rsidRPr="006A302D" w:rsidRDefault="006A302D" w:rsidP="008A6C5B">
      <w:pPr>
        <w:pStyle w:val="Annextitle"/>
        <w:rPr>
          <w:rtl/>
          <w:lang w:bidi="ar-SY"/>
        </w:rPr>
      </w:pPr>
      <w:r w:rsidRPr="006A302D">
        <w:rPr>
          <w:rFonts w:hint="eastAsia"/>
          <w:rtl/>
          <w:lang w:bidi="ar-SY"/>
        </w:rPr>
        <w:t>حماية</w:t>
      </w:r>
      <w:r w:rsidRPr="006A302D">
        <w:rPr>
          <w:rtl/>
          <w:lang w:bidi="ar-SY"/>
        </w:rPr>
        <w:t xml:space="preserve"> الخدمة الثابتة </w:t>
      </w:r>
      <w:r w:rsidRPr="006A302D">
        <w:rPr>
          <w:rFonts w:hint="cs"/>
          <w:rtl/>
          <w:lang w:bidi="ar-SY"/>
        </w:rPr>
        <w:t xml:space="preserve">وشبكات الخدمة الثابتة </w:t>
      </w:r>
      <w:proofErr w:type="spellStart"/>
      <w:r w:rsidRPr="006A302D">
        <w:rPr>
          <w:rFonts w:hint="cs"/>
          <w:rtl/>
          <w:lang w:bidi="ar-SY"/>
        </w:rPr>
        <w:t>الساتلية</w:t>
      </w:r>
      <w:proofErr w:type="spellEnd"/>
      <w:r w:rsidR="008A6C5B">
        <w:rPr>
          <w:lang w:bidi="ar-SY"/>
        </w:rPr>
        <w:br/>
      </w:r>
      <w:r w:rsidRPr="006A302D">
        <w:rPr>
          <w:rFonts w:hint="cs"/>
          <w:rtl/>
          <w:lang w:bidi="ar-SY"/>
        </w:rPr>
        <w:t xml:space="preserve">الأخرى </w:t>
      </w:r>
      <w:r w:rsidRPr="006A302D">
        <w:rPr>
          <w:rtl/>
          <w:lang w:bidi="ar-SY"/>
        </w:rPr>
        <w:t xml:space="preserve">من إرسالات </w:t>
      </w:r>
      <w:r w:rsidRPr="006A302D">
        <w:rPr>
          <w:lang w:bidi="ar-EG"/>
        </w:rPr>
        <w:t>UA CNPC</w:t>
      </w:r>
    </w:p>
    <w:p w:rsidR="006A302D" w:rsidRPr="006A302D" w:rsidRDefault="006A302D" w:rsidP="00A53760">
      <w:pPr>
        <w:pStyle w:val="Heading1"/>
        <w:rPr>
          <w:rtl/>
        </w:rPr>
      </w:pPr>
      <w:bookmarkStart w:id="15" w:name="_Toc416439059"/>
      <w:r w:rsidRPr="006A302D">
        <w:t>1</w:t>
      </w:r>
      <w:r w:rsidRPr="006A302D">
        <w:rPr>
          <w:rtl/>
        </w:rPr>
        <w:tab/>
        <w:t>مقدمة</w:t>
      </w:r>
      <w:bookmarkEnd w:id="15"/>
    </w:p>
    <w:p w:rsidR="006A302D" w:rsidRPr="006A302D" w:rsidRDefault="006A302D" w:rsidP="006A302D">
      <w:pPr>
        <w:rPr>
          <w:rtl/>
        </w:rPr>
      </w:pPr>
      <w:r w:rsidRPr="006A302D">
        <w:rPr>
          <w:rtl/>
          <w:lang w:bidi="ar-EG"/>
        </w:rPr>
        <w:t>تتمتع الخدمة الثابتة، بموجب حواشٍ، في عدة بلدان، بتوزيعات على أساس أولي مع تساوي الحقوق مع الخدم</w:t>
      </w:r>
      <w:r w:rsidRPr="006A302D">
        <w:rPr>
          <w:rFonts w:hint="cs"/>
          <w:rtl/>
          <w:lang w:bidi="ar-EG"/>
        </w:rPr>
        <w:t>ة</w:t>
      </w:r>
      <w:r w:rsidRPr="006A302D">
        <w:rPr>
          <w:rtl/>
          <w:lang w:bidi="ar-EG"/>
        </w:rPr>
        <w:t xml:space="preserve"> الثابتة الساتلية. وتكون شروط استخدام الطائرات بدون طيار للاتصالات </w:t>
      </w:r>
      <w:r w:rsidRPr="006A302D">
        <w:rPr>
          <w:lang w:bidi="ar-EG"/>
        </w:rPr>
        <w:t>CNPC</w:t>
      </w:r>
      <w:r w:rsidRPr="006A302D">
        <w:rPr>
          <w:rtl/>
        </w:rPr>
        <w:t xml:space="preserve"> بما يضمن حماية الخدمة الثابتة من التداخل الضار على النحو المحدد أدناه.</w:t>
      </w:r>
    </w:p>
    <w:p w:rsidR="006A302D" w:rsidRPr="006A302D" w:rsidRDefault="006A302D" w:rsidP="00A53760">
      <w:pPr>
        <w:pStyle w:val="Heading1"/>
        <w:rPr>
          <w:rtl/>
        </w:rPr>
      </w:pPr>
      <w:bookmarkStart w:id="16" w:name="_Toc416439060"/>
      <w:r w:rsidRPr="006A302D">
        <w:t>2</w:t>
      </w:r>
      <w:r w:rsidRPr="006A302D">
        <w:rPr>
          <w:rtl/>
        </w:rPr>
        <w:tab/>
        <w:t>التوافق مع الخدمة الثابتة</w:t>
      </w:r>
      <w:bookmarkEnd w:id="16"/>
    </w:p>
    <w:p w:rsidR="006A302D" w:rsidRPr="00BA1CF3" w:rsidRDefault="00BA1CF3" w:rsidP="00BA1CF3">
      <w:pPr>
        <w:pStyle w:val="Note"/>
        <w:rPr>
          <w:b w:val="0"/>
          <w:bCs w:val="0"/>
          <w:rtl/>
        </w:rPr>
      </w:pPr>
      <w:r w:rsidRPr="005E7693">
        <w:rPr>
          <w:rtl/>
        </w:rPr>
        <w:t>ملاحظة</w:t>
      </w:r>
      <w:r w:rsidR="00D06EE8">
        <w:rPr>
          <w:rFonts w:hint="cs"/>
          <w:b w:val="0"/>
          <w:bCs w:val="0"/>
          <w:rtl/>
        </w:rPr>
        <w:t xml:space="preserve"> - </w:t>
      </w:r>
      <w:r>
        <w:rPr>
          <w:b w:val="0"/>
          <w:bCs w:val="0"/>
        </w:rPr>
        <w:t xml:space="preserve"> </w:t>
      </w:r>
      <w:r w:rsidR="006A302D" w:rsidRPr="00BA1CF3">
        <w:rPr>
          <w:rFonts w:hint="cs"/>
          <w:b w:val="0"/>
          <w:bCs w:val="0"/>
          <w:rtl/>
        </w:rPr>
        <w:t>من بين تدابير الحماية التي ينبغي إضافتها ما يلي:</w:t>
      </w:r>
    </w:p>
    <w:p w:rsidR="006A302D" w:rsidRPr="006A302D" w:rsidRDefault="006A302D" w:rsidP="005D7563">
      <w:pPr>
        <w:pStyle w:val="enumlev1"/>
        <w:rPr>
          <w:rtl/>
          <w:lang w:bidi="ar-SY"/>
        </w:rPr>
      </w:pPr>
      <w:r w:rsidRPr="006A302D">
        <w:rPr>
          <w:lang w:bidi="ar-EG"/>
        </w:rPr>
        <w:t>•</w:t>
      </w:r>
      <w:r w:rsidRPr="006A302D">
        <w:rPr>
          <w:rtl/>
          <w:lang w:bidi="ar-SY"/>
        </w:rPr>
        <w:tab/>
        <w:t>قناع القدرة المشعة المكافئة المتناحية خارج المحور.</w:t>
      </w:r>
    </w:p>
    <w:p w:rsidR="006A302D" w:rsidRPr="006A302D" w:rsidRDefault="006A302D" w:rsidP="005D7563">
      <w:pPr>
        <w:pStyle w:val="enumlev1"/>
        <w:rPr>
          <w:rtl/>
          <w:lang w:bidi="ar-SY"/>
        </w:rPr>
      </w:pPr>
      <w:r w:rsidRPr="006A302D">
        <w:rPr>
          <w:lang w:bidi="ar-EG"/>
        </w:rPr>
        <w:t>•</w:t>
      </w:r>
      <w:r w:rsidRPr="006A302D">
        <w:rPr>
          <w:rtl/>
          <w:lang w:bidi="ar-SY"/>
        </w:rPr>
        <w:tab/>
        <w:t xml:space="preserve">قناع كثافة تدفق القدرة لحماية الخدمة الثابتة استناداً إلى النتائج التي يُتفق عليها في </w:t>
      </w:r>
      <w:r w:rsidRPr="006A302D">
        <w:rPr>
          <w:rFonts w:hint="cs"/>
          <w:rtl/>
          <w:lang w:bidi="ar-SY"/>
        </w:rPr>
        <w:t>ال</w:t>
      </w:r>
      <w:r w:rsidRPr="006A302D">
        <w:rPr>
          <w:rtl/>
          <w:lang w:bidi="ar-SY"/>
        </w:rPr>
        <w:t xml:space="preserve">اجتماع </w:t>
      </w:r>
      <w:r w:rsidRPr="006A302D">
        <w:rPr>
          <w:rFonts w:hint="cs"/>
          <w:rtl/>
          <w:lang w:bidi="ar-SY"/>
        </w:rPr>
        <w:t>المزمع عقده في</w:t>
      </w:r>
      <w:r w:rsidR="005D7563">
        <w:rPr>
          <w:rFonts w:hint="eastAsia"/>
          <w:rtl/>
          <w:lang w:bidi="ar-SY"/>
        </w:rPr>
        <w:t> </w:t>
      </w:r>
      <w:r w:rsidRPr="006A302D">
        <w:rPr>
          <w:rtl/>
          <w:lang w:bidi="ar-SY"/>
        </w:rPr>
        <w:t>يوليو</w:t>
      </w:r>
      <w:r w:rsidR="005D7563">
        <w:rPr>
          <w:rFonts w:hint="cs"/>
          <w:rtl/>
          <w:lang w:bidi="ar-SY"/>
        </w:rPr>
        <w:t> </w:t>
      </w:r>
      <w:r w:rsidRPr="006A302D">
        <w:rPr>
          <w:lang w:bidi="ar-EG"/>
        </w:rPr>
        <w:t>2015</w:t>
      </w:r>
      <w:r w:rsidRPr="006A302D">
        <w:rPr>
          <w:rtl/>
          <w:lang w:bidi="ar-SY"/>
        </w:rPr>
        <w:t>.</w:t>
      </w:r>
    </w:p>
    <w:p w:rsidR="006A302D" w:rsidRPr="006A302D" w:rsidRDefault="006A302D" w:rsidP="005D7563">
      <w:pPr>
        <w:pStyle w:val="enumlev1"/>
        <w:rPr>
          <w:rtl/>
          <w:lang w:bidi="ar-SY"/>
        </w:rPr>
      </w:pPr>
      <w:r w:rsidRPr="006A302D">
        <w:rPr>
          <w:lang w:bidi="ar-EG"/>
        </w:rPr>
        <w:t>•</w:t>
      </w:r>
      <w:r w:rsidRPr="006A302D">
        <w:rPr>
          <w:rtl/>
          <w:lang w:bidi="ar-SY"/>
        </w:rPr>
        <w:tab/>
        <w:t>خصائ</w:t>
      </w:r>
      <w:bookmarkStart w:id="17" w:name="_GoBack"/>
      <w:bookmarkEnd w:id="17"/>
      <w:r w:rsidRPr="006A302D">
        <w:rPr>
          <w:rtl/>
          <w:lang w:bidi="ar-SY"/>
        </w:rPr>
        <w:t>ص التداخل في بيئة الخدمة الثابتة التي ينبغي معالجتها أثناء وضع المعايير والممارسات الموصى بها لمنظمة الطيران المدني الدولي.</w:t>
      </w:r>
    </w:p>
    <w:p w:rsidR="006A302D" w:rsidRPr="006A302D" w:rsidRDefault="006A302D" w:rsidP="00A53760">
      <w:pPr>
        <w:pStyle w:val="Heading1"/>
        <w:rPr>
          <w:rtl/>
        </w:rPr>
      </w:pPr>
      <w:bookmarkStart w:id="18" w:name="_Toc416439061"/>
      <w:r w:rsidRPr="006A302D">
        <w:t>3</w:t>
      </w:r>
      <w:r w:rsidRPr="006A302D">
        <w:rPr>
          <w:rtl/>
        </w:rPr>
        <w:tab/>
        <w:t>حماية شبكات الخدمة الثابتة الساتلية الأخرى</w:t>
      </w:r>
      <w:bookmarkEnd w:id="18"/>
    </w:p>
    <w:p w:rsidR="006A302D" w:rsidRPr="005D7563" w:rsidRDefault="006A302D" w:rsidP="005D7563">
      <w:pPr>
        <w:pStyle w:val="Note"/>
        <w:rPr>
          <w:b w:val="0"/>
          <w:bCs w:val="0"/>
          <w:rtl/>
        </w:rPr>
      </w:pPr>
      <w:r w:rsidRPr="005E7693">
        <w:rPr>
          <w:rtl/>
        </w:rPr>
        <w:t>ملاحظة</w:t>
      </w:r>
      <w:r w:rsidR="005D7563">
        <w:rPr>
          <w:rFonts w:hint="cs"/>
          <w:b w:val="0"/>
          <w:bCs w:val="0"/>
          <w:rtl/>
        </w:rPr>
        <w:t xml:space="preserve"> -</w:t>
      </w:r>
      <w:r w:rsidRPr="005D7563">
        <w:rPr>
          <w:b w:val="0"/>
          <w:bCs w:val="0"/>
          <w:rtl/>
        </w:rPr>
        <w:t xml:space="preserve"> </w:t>
      </w:r>
      <w:r w:rsidRPr="005D7563">
        <w:rPr>
          <w:rFonts w:hint="cs"/>
          <w:b w:val="0"/>
          <w:bCs w:val="0"/>
          <w:rtl/>
        </w:rPr>
        <w:t xml:space="preserve">من بين </w:t>
      </w:r>
      <w:r w:rsidRPr="005D7563">
        <w:rPr>
          <w:b w:val="0"/>
          <w:bCs w:val="0"/>
          <w:rtl/>
        </w:rPr>
        <w:t xml:space="preserve">تدابير </w:t>
      </w:r>
      <w:r w:rsidRPr="005D7563">
        <w:rPr>
          <w:rFonts w:hint="cs"/>
          <w:b w:val="0"/>
          <w:bCs w:val="0"/>
          <w:rtl/>
        </w:rPr>
        <w:t xml:space="preserve">الحماية التي ينبغي </w:t>
      </w:r>
      <w:r w:rsidRPr="005D7563">
        <w:rPr>
          <w:b w:val="0"/>
          <w:bCs w:val="0"/>
          <w:rtl/>
        </w:rPr>
        <w:t>إضافتها ما يلي:</w:t>
      </w:r>
    </w:p>
    <w:p w:rsidR="006A302D" w:rsidRPr="006A302D" w:rsidRDefault="006A302D" w:rsidP="005D7563">
      <w:pPr>
        <w:pStyle w:val="enumlev1"/>
        <w:rPr>
          <w:rtl/>
          <w:lang w:bidi="ar-SY"/>
        </w:rPr>
      </w:pPr>
      <w:r w:rsidRPr="006A302D">
        <w:rPr>
          <w:lang w:bidi="ar-EG"/>
        </w:rPr>
        <w:t>•</w:t>
      </w:r>
      <w:r w:rsidRPr="006A302D">
        <w:rPr>
          <w:lang w:bidi="ar-EG"/>
        </w:rPr>
        <w:tab/>
      </w:r>
      <w:r w:rsidRPr="006A302D">
        <w:rPr>
          <w:rFonts w:hint="cs"/>
          <w:rtl/>
          <w:lang w:bidi="ar-SY"/>
        </w:rPr>
        <w:t>قناع القدرة المشعة المكافئة المتناحية خارج المحور.</w:t>
      </w:r>
    </w:p>
    <w:p w:rsidR="006A302D" w:rsidRPr="006A302D" w:rsidRDefault="006A302D" w:rsidP="00A53760">
      <w:pPr>
        <w:pStyle w:val="Heading1"/>
        <w:rPr>
          <w:rtl/>
        </w:rPr>
      </w:pPr>
      <w:bookmarkStart w:id="19" w:name="_Toc416439062"/>
      <w:r w:rsidRPr="006A302D">
        <w:t>4</w:t>
      </w:r>
      <w:r w:rsidRPr="006A302D">
        <w:rPr>
          <w:rtl/>
        </w:rPr>
        <w:tab/>
        <w:t>حماية خدمة علم الفلك الراديوي والخدمات القائمة الأخرى حسب الحالة</w:t>
      </w:r>
      <w:bookmarkEnd w:id="19"/>
    </w:p>
    <w:p w:rsidR="006A302D" w:rsidRPr="00A53760" w:rsidRDefault="006A302D" w:rsidP="00A53760">
      <w:pPr>
        <w:pStyle w:val="Note"/>
        <w:rPr>
          <w:b w:val="0"/>
          <w:bCs w:val="0"/>
          <w:rtl/>
        </w:rPr>
      </w:pPr>
      <w:r w:rsidRPr="005E7693">
        <w:rPr>
          <w:rFonts w:hint="cs"/>
          <w:rtl/>
        </w:rPr>
        <w:t>ملاحظة</w:t>
      </w:r>
      <w:r w:rsidR="00692ED4">
        <w:rPr>
          <w:rFonts w:hint="cs"/>
          <w:b w:val="0"/>
          <w:bCs w:val="0"/>
          <w:rtl/>
        </w:rPr>
        <w:t xml:space="preserve"> - </w:t>
      </w:r>
      <w:r w:rsidRPr="00A53760">
        <w:rPr>
          <w:rFonts w:hint="cs"/>
          <w:b w:val="0"/>
          <w:bCs w:val="0"/>
          <w:rtl/>
        </w:rPr>
        <w:t>تدابير الحماية التي ينبغي إضافتها.</w:t>
      </w:r>
    </w:p>
    <w:p w:rsidR="00884179" w:rsidRPr="00884179" w:rsidRDefault="006A302D" w:rsidP="006A302D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884179" w:rsidRPr="00884179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C081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76FED">
      <w:rPr>
        <w:noProof/>
        <w:lang w:val="es-ES"/>
      </w:rPr>
      <w:t>P:\ARA\ITU-R\CONF-R\CMR15\000\085ADD05A.docx</w:t>
    </w:r>
    <w:r w:rsidRPr="00CB4300">
      <w:fldChar w:fldCharType="end"/>
    </w:r>
    <w:r w:rsidRPr="00CB4300">
      <w:rPr>
        <w:lang w:val="es-ES"/>
      </w:rPr>
      <w:t xml:space="preserve">  (</w:t>
    </w:r>
    <w:r w:rsidR="000C081A">
      <w:rPr>
        <w:lang w:val="es-ES"/>
      </w:rPr>
      <w:t>388590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76FED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76FED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021D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76FED">
      <w:rPr>
        <w:noProof/>
        <w:lang w:val="es-ES"/>
      </w:rPr>
      <w:t>P:\ARA\ITU-R\CONF-R\CMR15\000\085ADD05A.docx</w:t>
    </w:r>
    <w:r>
      <w:fldChar w:fldCharType="end"/>
    </w:r>
    <w:r w:rsidRPr="00CB4300">
      <w:rPr>
        <w:lang w:val="es-ES"/>
      </w:rPr>
      <w:t xml:space="preserve">   (</w:t>
    </w:r>
    <w:r w:rsidR="007021D8">
      <w:rPr>
        <w:lang w:val="es-ES"/>
      </w:rPr>
      <w:t>388590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76FED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76FED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A6C5B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rallah, Samuel">
    <w15:presenceInfo w15:providerId="AD" w15:userId="S-1-5-21-8740799-900759487-1415713722-49261"/>
  </w15:person>
  <w15:person w15:author="Manafikhi, Muwafaq">
    <w15:presenceInfo w15:providerId="AD" w15:userId="S-1-5-21-8740799-900759487-1415713722-16500"/>
  </w15:person>
  <w15:person w15:author="Debs">
    <w15:presenceInfo w15:providerId="None" w15:userId="Debs"/>
  </w15:person>
  <w15:person w15:author="Kaddoura, Maha">
    <w15:presenceInfo w15:providerId="AD" w15:userId="S-1-5-21-8740799-900759487-1415713722-41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2F10"/>
    <w:rsid w:val="00075A3F"/>
    <w:rsid w:val="000A1B16"/>
    <w:rsid w:val="000B5404"/>
    <w:rsid w:val="000C081A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7E42"/>
    <w:rsid w:val="001464F2"/>
    <w:rsid w:val="001629EC"/>
    <w:rsid w:val="00167364"/>
    <w:rsid w:val="001903B2"/>
    <w:rsid w:val="001954DB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3A1F"/>
    <w:rsid w:val="002A4572"/>
    <w:rsid w:val="002A7E2E"/>
    <w:rsid w:val="002B16D8"/>
    <w:rsid w:val="002D5F64"/>
    <w:rsid w:val="002D6FBF"/>
    <w:rsid w:val="002E48BF"/>
    <w:rsid w:val="002E61C2"/>
    <w:rsid w:val="003324F2"/>
    <w:rsid w:val="0033737F"/>
    <w:rsid w:val="00353652"/>
    <w:rsid w:val="003569E1"/>
    <w:rsid w:val="003815E2"/>
    <w:rsid w:val="00381FAD"/>
    <w:rsid w:val="00382A66"/>
    <w:rsid w:val="003923B1"/>
    <w:rsid w:val="003965FE"/>
    <w:rsid w:val="003A1475"/>
    <w:rsid w:val="003A4F81"/>
    <w:rsid w:val="003A6AB4"/>
    <w:rsid w:val="003B27AD"/>
    <w:rsid w:val="003B4F23"/>
    <w:rsid w:val="003C12F6"/>
    <w:rsid w:val="003C1802"/>
    <w:rsid w:val="003C3A13"/>
    <w:rsid w:val="003E02EF"/>
    <w:rsid w:val="003E1608"/>
    <w:rsid w:val="003E1D90"/>
    <w:rsid w:val="003F35F0"/>
    <w:rsid w:val="00400CD4"/>
    <w:rsid w:val="00404DC7"/>
    <w:rsid w:val="004147B9"/>
    <w:rsid w:val="00422C04"/>
    <w:rsid w:val="00426144"/>
    <w:rsid w:val="0044219F"/>
    <w:rsid w:val="00446706"/>
    <w:rsid w:val="00461FA7"/>
    <w:rsid w:val="00470CBD"/>
    <w:rsid w:val="0047407D"/>
    <w:rsid w:val="00486697"/>
    <w:rsid w:val="004909DD"/>
    <w:rsid w:val="004A05E6"/>
    <w:rsid w:val="004A6C66"/>
    <w:rsid w:val="004A7AA0"/>
    <w:rsid w:val="004C11BC"/>
    <w:rsid w:val="004D4AE6"/>
    <w:rsid w:val="004E312A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D7563"/>
    <w:rsid w:val="005E7693"/>
    <w:rsid w:val="005F05CC"/>
    <w:rsid w:val="005F65DE"/>
    <w:rsid w:val="00613492"/>
    <w:rsid w:val="006315B5"/>
    <w:rsid w:val="00651343"/>
    <w:rsid w:val="0065562F"/>
    <w:rsid w:val="00680A66"/>
    <w:rsid w:val="00681391"/>
    <w:rsid w:val="00692ED4"/>
    <w:rsid w:val="006961BF"/>
    <w:rsid w:val="006A12AC"/>
    <w:rsid w:val="006A2162"/>
    <w:rsid w:val="006A302D"/>
    <w:rsid w:val="006B0D94"/>
    <w:rsid w:val="006B4B90"/>
    <w:rsid w:val="006B658C"/>
    <w:rsid w:val="006D2674"/>
    <w:rsid w:val="006E38D0"/>
    <w:rsid w:val="006E465B"/>
    <w:rsid w:val="006F70BF"/>
    <w:rsid w:val="007021D8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0FBD"/>
    <w:rsid w:val="0088384B"/>
    <w:rsid w:val="00884179"/>
    <w:rsid w:val="008911EC"/>
    <w:rsid w:val="00893E53"/>
    <w:rsid w:val="008A1137"/>
    <w:rsid w:val="008A1788"/>
    <w:rsid w:val="008A4185"/>
    <w:rsid w:val="008A6552"/>
    <w:rsid w:val="008A6C5B"/>
    <w:rsid w:val="008B29AF"/>
    <w:rsid w:val="008B4E93"/>
    <w:rsid w:val="008D4F14"/>
    <w:rsid w:val="008D6ACC"/>
    <w:rsid w:val="008D7AF0"/>
    <w:rsid w:val="008E0A9F"/>
    <w:rsid w:val="008E32DD"/>
    <w:rsid w:val="008F4626"/>
    <w:rsid w:val="009004DF"/>
    <w:rsid w:val="00904AA5"/>
    <w:rsid w:val="00905D21"/>
    <w:rsid w:val="009276C9"/>
    <w:rsid w:val="00951718"/>
    <w:rsid w:val="00954CCB"/>
    <w:rsid w:val="00960962"/>
    <w:rsid w:val="00972CE0"/>
    <w:rsid w:val="009A3D30"/>
    <w:rsid w:val="009B0BD8"/>
    <w:rsid w:val="009D6348"/>
    <w:rsid w:val="009E3C34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3760"/>
    <w:rsid w:val="00A574DF"/>
    <w:rsid w:val="00A66D2B"/>
    <w:rsid w:val="00A80FE5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7EC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294D"/>
    <w:rsid w:val="00B66817"/>
    <w:rsid w:val="00B71E3B"/>
    <w:rsid w:val="00B721D5"/>
    <w:rsid w:val="00B81CB5"/>
    <w:rsid w:val="00B8351F"/>
    <w:rsid w:val="00B86C44"/>
    <w:rsid w:val="00B9727C"/>
    <w:rsid w:val="00BA1CF3"/>
    <w:rsid w:val="00BA610A"/>
    <w:rsid w:val="00BA7D44"/>
    <w:rsid w:val="00BB2BBA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86E85"/>
    <w:rsid w:val="00C917B5"/>
    <w:rsid w:val="00C94DFA"/>
    <w:rsid w:val="00CA298C"/>
    <w:rsid w:val="00CA4280"/>
    <w:rsid w:val="00CB2BF9"/>
    <w:rsid w:val="00CB4300"/>
    <w:rsid w:val="00CB454E"/>
    <w:rsid w:val="00CB5F2B"/>
    <w:rsid w:val="00CC030E"/>
    <w:rsid w:val="00CC57D0"/>
    <w:rsid w:val="00CC68C4"/>
    <w:rsid w:val="00CC79A4"/>
    <w:rsid w:val="00CD0FDE"/>
    <w:rsid w:val="00CE0E68"/>
    <w:rsid w:val="00CE5BA4"/>
    <w:rsid w:val="00D0484D"/>
    <w:rsid w:val="00D06EE8"/>
    <w:rsid w:val="00D25120"/>
    <w:rsid w:val="00D419CB"/>
    <w:rsid w:val="00D44350"/>
    <w:rsid w:val="00D44E3F"/>
    <w:rsid w:val="00D462E3"/>
    <w:rsid w:val="00D525F5"/>
    <w:rsid w:val="00D535D0"/>
    <w:rsid w:val="00D62C78"/>
    <w:rsid w:val="00D81703"/>
    <w:rsid w:val="00D82929"/>
    <w:rsid w:val="00D84214"/>
    <w:rsid w:val="00D943E5"/>
    <w:rsid w:val="00DA1AE0"/>
    <w:rsid w:val="00DB0008"/>
    <w:rsid w:val="00DC29DD"/>
    <w:rsid w:val="00DC7C0E"/>
    <w:rsid w:val="00DF2A6A"/>
    <w:rsid w:val="00DF3B72"/>
    <w:rsid w:val="00E10821"/>
    <w:rsid w:val="00E165ED"/>
    <w:rsid w:val="00E20DED"/>
    <w:rsid w:val="00E2489D"/>
    <w:rsid w:val="00E25C06"/>
    <w:rsid w:val="00E26520"/>
    <w:rsid w:val="00E343A3"/>
    <w:rsid w:val="00E51BFA"/>
    <w:rsid w:val="00E60895"/>
    <w:rsid w:val="00E621A3"/>
    <w:rsid w:val="00E77D29"/>
    <w:rsid w:val="00E833BC"/>
    <w:rsid w:val="00E8580E"/>
    <w:rsid w:val="00EA1B76"/>
    <w:rsid w:val="00EA77D7"/>
    <w:rsid w:val="00EC09B9"/>
    <w:rsid w:val="00EC2C41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39CB"/>
    <w:rsid w:val="00F25B80"/>
    <w:rsid w:val="00F2685F"/>
    <w:rsid w:val="00F31580"/>
    <w:rsid w:val="00F350C8"/>
    <w:rsid w:val="00F628C3"/>
    <w:rsid w:val="00F76FED"/>
    <w:rsid w:val="00F8654D"/>
    <w:rsid w:val="00F900C9"/>
    <w:rsid w:val="00F92C96"/>
    <w:rsid w:val="00FA0D4E"/>
    <w:rsid w:val="00FB0753"/>
    <w:rsid w:val="00FB5CC8"/>
    <w:rsid w:val="00FC2CD0"/>
    <w:rsid w:val="00FD0594"/>
    <w:rsid w:val="00FF221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3C93305-13A3-4F57-91F2-A555E9E4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basedOn w:val="DefaultParagraphFont"/>
    <w:unhideWhenUsed/>
    <w:rsid w:val="00F628C3"/>
    <w:rPr>
      <w:color w:val="0000FF" w:themeColor="hyperlink"/>
      <w:u w:val="single"/>
    </w:rPr>
  </w:style>
  <w:style w:type="character" w:customStyle="1" w:styleId="NoteChar">
    <w:name w:val="Note Char"/>
    <w:basedOn w:val="DefaultParagraphFont"/>
    <w:link w:val="Note"/>
    <w:rsid w:val="00CA4280"/>
    <w:rPr>
      <w:rFonts w:ascii="Times New Roman" w:hAnsi="Times New Roman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pub/R-REP-M.217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R15-WRC15-C-0085!A5!MSW-A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C5142D-370D-42FE-9786-9CE1C2A30087}">
  <ds:schemaRefs>
    <ds:schemaRef ds:uri="http://purl.org/dc/terms/"/>
    <ds:schemaRef ds:uri="32a1a8c5-2265-4ebc-b7a0-2071e2c5c9bb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9170F59-6C59-49A1-B928-D8D6B26C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1431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R15-WRC15-C-0085!A5!MSW-A</vt:lpstr>
    </vt:vector>
  </TitlesOfParts>
  <Manager>General Secretariat - Pool</Manager>
  <Company>International Telecommunication Union (ITU)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R15-WRC15-C-0085!A5!MSW-A</dc:title>
  <dc:creator>Documents Proposals Manager (DPM)</dc:creator>
  <cp:keywords>DPM_v5.2015.10.220_prod</cp:keywords>
  <cp:lastModifiedBy>Eltawabti, Ibrahim</cp:lastModifiedBy>
  <cp:revision>7</cp:revision>
  <cp:lastPrinted>2015-10-30T20:10:00Z</cp:lastPrinted>
  <dcterms:created xsi:type="dcterms:W3CDTF">2015-10-30T14:44:00Z</dcterms:created>
  <dcterms:modified xsi:type="dcterms:W3CDTF">2015-10-30T20:26:00Z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