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B29EA" w:rsidTr="0050008E">
        <w:trPr>
          <w:cantSplit/>
        </w:trPr>
        <w:tc>
          <w:tcPr>
            <w:tcW w:w="6911" w:type="dxa"/>
          </w:tcPr>
          <w:p w:rsidR="0090121B" w:rsidRPr="005B29E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B29E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5B29E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B29E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B29E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B29EA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B29E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B29E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B29E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B29E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B29E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B29E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B29E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B29E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B29E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B29E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B29E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B29EA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5B29EA">
              <w:rPr>
                <w:rFonts w:ascii="Verdana" w:eastAsia="SimSun" w:hAnsi="Verdana" w:cs="Traditional Arabic"/>
                <w:b/>
                <w:sz w:val="20"/>
              </w:rPr>
              <w:br/>
              <w:t>Documento 85</w:t>
            </w:r>
            <w:r w:rsidR="0090121B" w:rsidRPr="005B29EA">
              <w:rPr>
                <w:rFonts w:ascii="Verdana" w:hAnsi="Verdana"/>
                <w:b/>
                <w:sz w:val="20"/>
              </w:rPr>
              <w:t>-</w:t>
            </w:r>
            <w:r w:rsidRPr="005B29E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5B29E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B29E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B29E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B29EA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5B29EA" w:rsidTr="0090121B">
        <w:trPr>
          <w:cantSplit/>
        </w:trPr>
        <w:tc>
          <w:tcPr>
            <w:tcW w:w="6911" w:type="dxa"/>
          </w:tcPr>
          <w:p w:rsidR="000A5B9A" w:rsidRPr="005B29E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B29E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B29E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5B29EA" w:rsidTr="006744FC">
        <w:trPr>
          <w:cantSplit/>
        </w:trPr>
        <w:tc>
          <w:tcPr>
            <w:tcW w:w="10031" w:type="dxa"/>
            <w:gridSpan w:val="2"/>
          </w:tcPr>
          <w:p w:rsidR="000A5B9A" w:rsidRPr="005B29E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B29EA" w:rsidTr="0050008E">
        <w:trPr>
          <w:cantSplit/>
        </w:trPr>
        <w:tc>
          <w:tcPr>
            <w:tcW w:w="10031" w:type="dxa"/>
            <w:gridSpan w:val="2"/>
          </w:tcPr>
          <w:p w:rsidR="000A5B9A" w:rsidRPr="005B29EA" w:rsidRDefault="000A5B9A" w:rsidP="000A5B9A">
            <w:pPr>
              <w:pStyle w:val="Source"/>
            </w:pPr>
            <w:bookmarkStart w:id="2" w:name="dsource" w:colFirst="0" w:colLast="0"/>
            <w:r w:rsidRPr="005B29EA">
              <w:t>Burundi (República de)/Kenya (República de)/Uganda (República de)/</w:t>
            </w:r>
            <w:r w:rsidR="005B51D3">
              <w:br/>
            </w:r>
            <w:proofErr w:type="spellStart"/>
            <w:r w:rsidRPr="005B29EA">
              <w:t>Rwanda</w:t>
            </w:r>
            <w:proofErr w:type="spellEnd"/>
            <w:r w:rsidRPr="005B29EA">
              <w:t xml:space="preserve"> (República de)/</w:t>
            </w:r>
            <w:proofErr w:type="spellStart"/>
            <w:r w:rsidRPr="005B29EA">
              <w:t>Tanzanía</w:t>
            </w:r>
            <w:proofErr w:type="spellEnd"/>
            <w:r w:rsidRPr="005B29EA">
              <w:t xml:space="preserve"> (República Unida de)</w:t>
            </w:r>
          </w:p>
        </w:tc>
      </w:tr>
      <w:tr w:rsidR="000A5B9A" w:rsidRPr="005B29EA" w:rsidTr="0050008E">
        <w:trPr>
          <w:cantSplit/>
        </w:trPr>
        <w:tc>
          <w:tcPr>
            <w:tcW w:w="10031" w:type="dxa"/>
            <w:gridSpan w:val="2"/>
          </w:tcPr>
          <w:p w:rsidR="000A5B9A" w:rsidRPr="005B29EA" w:rsidRDefault="003F5EC2" w:rsidP="000A5B9A">
            <w:pPr>
              <w:pStyle w:val="Title1"/>
            </w:pPr>
            <w:bookmarkStart w:id="3" w:name="dtitle1" w:colFirst="0" w:colLast="0"/>
            <w:bookmarkEnd w:id="2"/>
            <w:r>
              <w:t>PROPUESTAS PARA LOS TRABAJOS DE LA CONFERENCIA</w:t>
            </w:r>
          </w:p>
        </w:tc>
      </w:tr>
      <w:tr w:rsidR="000A5B9A" w:rsidRPr="005B29EA" w:rsidTr="0050008E">
        <w:trPr>
          <w:cantSplit/>
        </w:trPr>
        <w:tc>
          <w:tcPr>
            <w:tcW w:w="10031" w:type="dxa"/>
            <w:gridSpan w:val="2"/>
          </w:tcPr>
          <w:p w:rsidR="000A5B9A" w:rsidRPr="005B29E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B29EA" w:rsidTr="0050008E">
        <w:trPr>
          <w:cantSplit/>
        </w:trPr>
        <w:tc>
          <w:tcPr>
            <w:tcW w:w="10031" w:type="dxa"/>
            <w:gridSpan w:val="2"/>
          </w:tcPr>
          <w:p w:rsidR="000A5B9A" w:rsidRPr="005B29E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5B29EA">
              <w:t>Punto 1.4 del orden del día</w:t>
            </w:r>
          </w:p>
        </w:tc>
      </w:tr>
    </w:tbl>
    <w:bookmarkEnd w:id="5"/>
    <w:p w:rsidR="001C0E40" w:rsidRPr="005B29EA" w:rsidRDefault="003F5EC2" w:rsidP="005B29EA">
      <w:r w:rsidRPr="005B29EA">
        <w:t>1.4</w:t>
      </w:r>
      <w:r w:rsidRPr="005B29EA">
        <w:tab/>
        <w:t xml:space="preserve">considerar una posible nueva atribución a título secundario al servicio de aficionados en la banda 5 250-5 450 kHz, de conformidad con la Resolución </w:t>
      </w:r>
      <w:r w:rsidRPr="005B29EA">
        <w:rPr>
          <w:b/>
          <w:bCs/>
        </w:rPr>
        <w:t>649 (CMR-12)</w:t>
      </w:r>
      <w:r w:rsidRPr="005B29EA">
        <w:t>;</w:t>
      </w:r>
    </w:p>
    <w:p w:rsidR="005B29EA" w:rsidRPr="005B29EA" w:rsidRDefault="005B29EA" w:rsidP="003F5EC2">
      <w:pPr>
        <w:pStyle w:val="Headingb"/>
      </w:pPr>
      <w:r w:rsidRPr="003F5EC2">
        <w:t>Introducción</w:t>
      </w:r>
    </w:p>
    <w:p w:rsidR="005B29EA" w:rsidRPr="005B29EA" w:rsidRDefault="005B29EA" w:rsidP="003F5EC2">
      <w:r w:rsidRPr="005B29EA">
        <w:t>En este punto del orden del día se pide considerar la atribución a título secundario al servicio de aficionados en la banda 5 250-5 450 kHz. Los países miembros de la Organización para las Comunicaciones de África Oriental (EACO) (BDI/KEN</w:t>
      </w:r>
      <w:r w:rsidR="003F5EC2" w:rsidRPr="005B29EA">
        <w:t>/UGA</w:t>
      </w:r>
      <w:r w:rsidRPr="005B29EA">
        <w:t>/RRW/TZA) no ponen objeción alguna a atribuir a título secundario cierta cantidad de espectro de frecuencias en la banda 5 250</w:t>
      </w:r>
      <w:r w:rsidRPr="005B29EA">
        <w:noBreakHyphen/>
        <w:t>5 450 kHz siempre y cuando los servicios fijo y móvil existentes en la banda estén plenamente protegidos.</w:t>
      </w:r>
    </w:p>
    <w:p w:rsidR="005B29EA" w:rsidRPr="005B29EA" w:rsidRDefault="005B29EA" w:rsidP="005B51D3">
      <w:r w:rsidRPr="005B29EA">
        <w:t xml:space="preserve">Los países miembros de la EACO apoyan el </w:t>
      </w:r>
      <w:r w:rsidRPr="005B51D3">
        <w:t>Método A3, opción 2, propuesto en el Informe de la</w:t>
      </w:r>
      <w:r w:rsidR="005B51D3">
        <w:t> </w:t>
      </w:r>
      <w:r w:rsidRPr="005B29EA">
        <w:t>RPC.</w:t>
      </w:r>
    </w:p>
    <w:p w:rsidR="00363A65" w:rsidRPr="005B29EA" w:rsidRDefault="005B29EA" w:rsidP="005B29EA">
      <w:pPr>
        <w:pStyle w:val="Headingb"/>
      </w:pPr>
      <w:r w:rsidRPr="005B29EA">
        <w:t>Propuestas</w:t>
      </w:r>
    </w:p>
    <w:p w:rsidR="008750A8" w:rsidRPr="005B29E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B29EA">
        <w:br w:type="page"/>
      </w:r>
    </w:p>
    <w:p w:rsidR="00F008F3" w:rsidRPr="005B29EA" w:rsidRDefault="003F5EC2" w:rsidP="00D44B91">
      <w:pPr>
        <w:pStyle w:val="ArtNo"/>
      </w:pPr>
      <w:r w:rsidRPr="005B29EA">
        <w:lastRenderedPageBreak/>
        <w:t xml:space="preserve">ARTÍCULO </w:t>
      </w:r>
      <w:r w:rsidRPr="005B29EA">
        <w:rPr>
          <w:rStyle w:val="href"/>
        </w:rPr>
        <w:t>5</w:t>
      </w:r>
    </w:p>
    <w:p w:rsidR="00F008F3" w:rsidRPr="005B29EA" w:rsidRDefault="003F5EC2" w:rsidP="00D44B91">
      <w:pPr>
        <w:pStyle w:val="Arttitle"/>
      </w:pPr>
      <w:r w:rsidRPr="005B29EA">
        <w:t>Atribuciones de frecuencia</w:t>
      </w:r>
    </w:p>
    <w:p w:rsidR="00F008F3" w:rsidRPr="005B29EA" w:rsidRDefault="003F5EC2" w:rsidP="00417F4D">
      <w:pPr>
        <w:pStyle w:val="Section1"/>
      </w:pPr>
      <w:r w:rsidRPr="005B29EA">
        <w:t>Sección IV – Cuadro de atribución de bandas de frecuencias</w:t>
      </w:r>
      <w:r w:rsidRPr="005B29EA">
        <w:br/>
      </w:r>
      <w:r w:rsidRPr="005B29EA">
        <w:rPr>
          <w:b w:val="0"/>
          <w:bCs/>
        </w:rPr>
        <w:t>(Véase el número</w:t>
      </w:r>
      <w:r w:rsidRPr="005B29EA">
        <w:t xml:space="preserve"> </w:t>
      </w:r>
      <w:r w:rsidRPr="005B29EA">
        <w:rPr>
          <w:rStyle w:val="Artref"/>
        </w:rPr>
        <w:t>2.1</w:t>
      </w:r>
      <w:r w:rsidRPr="005B29EA">
        <w:rPr>
          <w:b w:val="0"/>
          <w:bCs/>
        </w:rPr>
        <w:t>)</w:t>
      </w:r>
      <w:r w:rsidRPr="005B29EA">
        <w:br/>
      </w:r>
    </w:p>
    <w:p w:rsidR="002637AC" w:rsidRPr="005B29EA" w:rsidRDefault="003F5EC2">
      <w:pPr>
        <w:pStyle w:val="Proposal"/>
      </w:pPr>
      <w:r w:rsidRPr="005B29EA">
        <w:t>MOD</w:t>
      </w:r>
      <w:r w:rsidRPr="005B29EA">
        <w:tab/>
        <w:t>BDI/KEN/UGA/RRW/TZA/85A4/1</w:t>
      </w:r>
    </w:p>
    <w:p w:rsidR="00F008F3" w:rsidRPr="005B29EA" w:rsidRDefault="003F5EC2" w:rsidP="005B51D3">
      <w:pPr>
        <w:pStyle w:val="Tabletitle"/>
        <w:spacing w:before="240"/>
      </w:pPr>
      <w:r w:rsidRPr="005B29EA">
        <w:t>5 003-7 450 kH</w:t>
      </w:r>
      <w:bookmarkStart w:id="6" w:name="_GoBack"/>
      <w:bookmarkEnd w:id="6"/>
      <w:r w:rsidRPr="005B29EA">
        <w:t>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5B29E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B29EA" w:rsidRDefault="003F5EC2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B29EA">
              <w:rPr>
                <w:color w:val="000000"/>
              </w:rPr>
              <w:t>Atribución a los servicios</w:t>
            </w:r>
          </w:p>
        </w:tc>
      </w:tr>
      <w:tr w:rsidR="00F008F3" w:rsidRPr="005B29EA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B29EA" w:rsidRDefault="003F5EC2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B29E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B29EA" w:rsidRDefault="003F5EC2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B29EA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B29EA" w:rsidRDefault="003F5EC2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B29EA">
              <w:rPr>
                <w:color w:val="000000"/>
              </w:rPr>
              <w:t>Región 3</w:t>
            </w:r>
          </w:p>
        </w:tc>
      </w:tr>
      <w:tr w:rsidR="007A3E44" w:rsidRPr="005B29EA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5B29EA" w:rsidRDefault="003F5EC2" w:rsidP="005B51D3">
            <w:pPr>
              <w:pStyle w:val="TableTextS5"/>
              <w:spacing w:before="30" w:after="30"/>
              <w:rPr>
                <w:color w:val="000000"/>
              </w:rPr>
            </w:pPr>
            <w:r w:rsidRPr="005B29EA">
              <w:rPr>
                <w:rStyle w:val="Tablefreq"/>
                <w:color w:val="000000"/>
              </w:rPr>
              <w:t>5 275-</w:t>
            </w:r>
            <w:del w:id="7" w:author="Martinez Romera, Angel" w:date="2015-10-28T16:43:00Z">
              <w:r w:rsidRPr="005B29EA" w:rsidDel="005B51D3">
                <w:rPr>
                  <w:rStyle w:val="Tablefreq"/>
                  <w:color w:val="000000"/>
                </w:rPr>
                <w:delText>5 </w:delText>
              </w:r>
            </w:del>
            <w:del w:id="8" w:author="Spanish" w:date="2015-10-25T14:40:00Z">
              <w:r w:rsidRPr="005B29EA" w:rsidDel="005B29EA">
                <w:rPr>
                  <w:rStyle w:val="Tablefreq"/>
                  <w:color w:val="000000"/>
                </w:rPr>
                <w:delText>450</w:delText>
              </w:r>
            </w:del>
            <w:ins w:id="9" w:author="Arnould, Carine" w:date="2015-10-19T10:06:00Z">
              <w:r w:rsidR="005B51D3" w:rsidRPr="005B29EA">
                <w:rPr>
                  <w:rStyle w:val="Tablefreq"/>
                </w:rPr>
                <w:t xml:space="preserve">5 </w:t>
              </w:r>
            </w:ins>
            <w:ins w:id="10" w:author="Spanish" w:date="2015-10-25T14:40:00Z">
              <w:r w:rsidR="005B29EA" w:rsidRPr="005B29EA">
                <w:rPr>
                  <w:rStyle w:val="Tablefreq"/>
                  <w:color w:val="000000"/>
                </w:rPr>
                <w:t>xxx</w:t>
              </w:r>
            </w:ins>
            <w:r w:rsidRPr="005B29EA">
              <w:rPr>
                <w:color w:val="000000"/>
              </w:rPr>
              <w:tab/>
              <w:t>FIJO</w:t>
            </w:r>
          </w:p>
          <w:p w:rsidR="007A3E44" w:rsidRPr="005B29EA" w:rsidRDefault="003F5EC2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  <w:t>MÓVIL salvo móvil aeronáutico</w:t>
            </w:r>
          </w:p>
        </w:tc>
      </w:tr>
      <w:tr w:rsidR="00F008F3" w:rsidRPr="005B29EA" w:rsidTr="005B51D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EA" w:rsidRPr="005B29EA" w:rsidRDefault="005B29EA" w:rsidP="005B29EA">
            <w:pPr>
              <w:pStyle w:val="TableTextS5"/>
              <w:spacing w:before="30" w:after="30"/>
              <w:rPr>
                <w:color w:val="000000"/>
              </w:rPr>
            </w:pPr>
            <w:del w:id="11" w:author="Arnould, Carine" w:date="2015-10-19T10:05:00Z">
              <w:r w:rsidRPr="005B29EA" w:rsidDel="00C13EFF">
                <w:rPr>
                  <w:rStyle w:val="Tablefreq"/>
                </w:rPr>
                <w:delText>5 275</w:delText>
              </w:r>
            </w:del>
            <w:ins w:id="12" w:author="Arnould, Carine" w:date="2015-10-19T10:06:00Z">
              <w:r w:rsidRPr="005B29EA">
                <w:rPr>
                  <w:rStyle w:val="Tablefreq"/>
                </w:rPr>
                <w:t>5 xxx</w:t>
              </w:r>
            </w:ins>
            <w:r w:rsidRPr="005B29EA">
              <w:rPr>
                <w:rStyle w:val="Tablefreq"/>
              </w:rPr>
              <w:t>-</w:t>
            </w:r>
            <w:del w:id="13" w:author="Arnould, Carine" w:date="2015-10-19T10:07:00Z">
              <w:r w:rsidRPr="005B29EA" w:rsidDel="00C13EFF">
                <w:rPr>
                  <w:rStyle w:val="Tablefreq"/>
                </w:rPr>
                <w:delText>5 450</w:delText>
              </w:r>
            </w:del>
            <w:ins w:id="14" w:author="Arnould, Carine" w:date="2015-10-19T10:07:00Z">
              <w:r w:rsidRPr="005B29EA">
                <w:rPr>
                  <w:rStyle w:val="Tablefreq"/>
                </w:rPr>
                <w:t>5 yyy</w:t>
              </w:r>
            </w:ins>
            <w:r w:rsidRPr="005B29EA">
              <w:rPr>
                <w:color w:val="000000"/>
              </w:rPr>
              <w:t xml:space="preserve"> </w:t>
            </w:r>
            <w:r w:rsidR="003F5EC2"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>FIJO</w:t>
            </w:r>
          </w:p>
          <w:p w:rsidR="00F008F3" w:rsidRPr="005B29EA" w:rsidRDefault="005B29EA" w:rsidP="005B29EA">
            <w:pPr>
              <w:pStyle w:val="TableTextS5"/>
              <w:spacing w:before="30" w:after="30" w:line="200" w:lineRule="exact"/>
              <w:rPr>
                <w:rStyle w:val="Artref"/>
              </w:rPr>
            </w:pP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  <w:t>MÓVIL salvo móvil aeronáutico</w:t>
            </w:r>
          </w:p>
          <w:p w:rsidR="005B29EA" w:rsidRPr="005B29EA" w:rsidRDefault="005B29EA" w:rsidP="00F06750">
            <w:pPr>
              <w:pStyle w:val="TableTextS5"/>
              <w:spacing w:before="30" w:after="30" w:line="200" w:lineRule="exact"/>
              <w:rPr>
                <w:rStyle w:val="Artref"/>
              </w:rPr>
            </w:pPr>
            <w:r w:rsidRPr="005B29EA">
              <w:rPr>
                <w:rStyle w:val="Artref"/>
              </w:rPr>
              <w:tab/>
            </w:r>
            <w:r w:rsidRPr="005B29EA">
              <w:rPr>
                <w:rStyle w:val="Artref"/>
              </w:rPr>
              <w:tab/>
            </w:r>
            <w:r w:rsidRPr="005B29EA">
              <w:rPr>
                <w:rStyle w:val="Artref"/>
              </w:rPr>
              <w:tab/>
            </w:r>
            <w:r w:rsidRPr="005B29EA">
              <w:rPr>
                <w:rStyle w:val="Artref"/>
              </w:rPr>
              <w:tab/>
            </w:r>
            <w:ins w:id="15" w:author="Spanish" w:date="2015-10-25T14:46:00Z">
              <w:r w:rsidRPr="005B29EA">
                <w:rPr>
                  <w:rStyle w:val="Artref"/>
                </w:rPr>
                <w:t>Aficionados ADD 5.A14</w:t>
              </w:r>
            </w:ins>
          </w:p>
        </w:tc>
      </w:tr>
      <w:tr w:rsidR="00F008F3" w:rsidRPr="005B29EA" w:rsidTr="005B51D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EA" w:rsidRPr="005B29EA" w:rsidRDefault="005B29EA" w:rsidP="005B29EA">
            <w:pPr>
              <w:pStyle w:val="TableTextS5"/>
              <w:spacing w:before="30" w:after="30"/>
              <w:rPr>
                <w:color w:val="000000"/>
              </w:rPr>
            </w:pPr>
            <w:del w:id="16" w:author="Arnould, Carine" w:date="2015-10-19T10:08:00Z">
              <w:r w:rsidRPr="005B29EA" w:rsidDel="00C13EFF">
                <w:rPr>
                  <w:rStyle w:val="Tablefreq"/>
                </w:rPr>
                <w:delText>5 275</w:delText>
              </w:r>
            </w:del>
            <w:ins w:id="17" w:author="Arnould, Carine" w:date="2015-10-19T10:08:00Z">
              <w:r w:rsidRPr="005B29EA">
                <w:rPr>
                  <w:rStyle w:val="Tablefreq"/>
                </w:rPr>
                <w:t>5 yyy</w:t>
              </w:r>
            </w:ins>
            <w:r w:rsidRPr="005B29EA">
              <w:rPr>
                <w:rStyle w:val="Tablefreq"/>
              </w:rPr>
              <w:t>-5 450</w:t>
            </w:r>
            <w:r w:rsidR="003F5EC2"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>FIJO</w:t>
            </w:r>
          </w:p>
          <w:p w:rsidR="005B29EA" w:rsidRPr="005B29EA" w:rsidRDefault="005B29EA" w:rsidP="005B29EA">
            <w:pPr>
              <w:pStyle w:val="TableTextS5"/>
              <w:spacing w:before="30" w:after="30" w:line="200" w:lineRule="exact"/>
              <w:rPr>
                <w:rStyle w:val="Artref"/>
              </w:rPr>
            </w:pP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</w:r>
            <w:r w:rsidRPr="005B29EA">
              <w:rPr>
                <w:color w:val="000000"/>
              </w:rPr>
              <w:tab/>
              <w:t>MÓVIL salvo móvil aeronáutico</w:t>
            </w:r>
          </w:p>
          <w:p w:rsidR="005B29EA" w:rsidRPr="005B29EA" w:rsidRDefault="005B29EA" w:rsidP="005B29EA">
            <w:pPr>
              <w:pStyle w:val="TableTextS5"/>
              <w:spacing w:before="30" w:after="30" w:line="200" w:lineRule="exact"/>
              <w:rPr>
                <w:rStyle w:val="Artref"/>
              </w:rPr>
            </w:pPr>
            <w:r w:rsidRPr="005B29EA">
              <w:rPr>
                <w:rStyle w:val="Artref"/>
              </w:rPr>
              <w:tab/>
            </w:r>
            <w:r w:rsidRPr="005B29EA">
              <w:rPr>
                <w:rStyle w:val="Artref"/>
              </w:rPr>
              <w:tab/>
            </w:r>
            <w:r w:rsidRPr="005B29EA">
              <w:rPr>
                <w:rStyle w:val="Artref"/>
              </w:rPr>
              <w:tab/>
            </w:r>
            <w:r w:rsidRPr="005B29EA">
              <w:rPr>
                <w:rStyle w:val="Artref"/>
              </w:rPr>
              <w:tab/>
            </w:r>
            <w:ins w:id="18" w:author="Spanish" w:date="2015-10-25T14:46:00Z">
              <w:r w:rsidRPr="005B29EA">
                <w:rPr>
                  <w:rStyle w:val="Artref"/>
                </w:rPr>
                <w:t>Aficionados ADD 5.A14</w:t>
              </w:r>
            </w:ins>
          </w:p>
        </w:tc>
      </w:tr>
    </w:tbl>
    <w:p w:rsidR="002637AC" w:rsidRPr="005B29EA" w:rsidRDefault="003F5EC2" w:rsidP="005B29EA">
      <w:pPr>
        <w:pStyle w:val="Reasons"/>
        <w:tabs>
          <w:tab w:val="clear" w:pos="1588"/>
          <w:tab w:val="clear" w:pos="1985"/>
          <w:tab w:val="left" w:pos="3220"/>
        </w:tabs>
      </w:pPr>
      <w:r w:rsidRPr="005B29EA">
        <w:rPr>
          <w:b/>
        </w:rPr>
        <w:t>Motivos:</w:t>
      </w:r>
      <w:r w:rsidRPr="005B29EA">
        <w:tab/>
      </w:r>
      <w:r w:rsidR="005B29EA" w:rsidRPr="005B29EA">
        <w:t>Es necesario seguir celebrando debates para identificar las bandas que tendrán menos repercusiones en los servicios existentes.</w:t>
      </w:r>
    </w:p>
    <w:p w:rsidR="002637AC" w:rsidRPr="005B51D3" w:rsidRDefault="003F5EC2">
      <w:pPr>
        <w:pStyle w:val="Proposal"/>
        <w:rPr>
          <w:lang w:val="en-US"/>
        </w:rPr>
      </w:pPr>
      <w:r w:rsidRPr="005B51D3">
        <w:rPr>
          <w:lang w:val="en-US"/>
        </w:rPr>
        <w:t>ADD</w:t>
      </w:r>
      <w:r w:rsidRPr="005B51D3">
        <w:rPr>
          <w:lang w:val="en-US"/>
        </w:rPr>
        <w:tab/>
        <w:t>BDI/KEN/UGA/RRW/TZA/85A4/2</w:t>
      </w:r>
    </w:p>
    <w:p w:rsidR="002637AC" w:rsidRPr="003F5EC2" w:rsidRDefault="003F5EC2" w:rsidP="003F5EC2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ascii="TimesNewRoman" w:hAnsi="Times" w:cs="TimesNewRoman"/>
          <w:szCs w:val="24"/>
          <w:lang w:eastAsia="zh-CN"/>
        </w:rPr>
      </w:pPr>
      <w:r w:rsidRPr="005B29EA">
        <w:rPr>
          <w:rStyle w:val="Artdef"/>
        </w:rPr>
        <w:t>5.A14</w:t>
      </w:r>
      <w:r w:rsidRPr="005B29EA">
        <w:tab/>
      </w:r>
      <w:r w:rsidR="005B29EA" w:rsidRPr="005B29EA">
        <w:rPr>
          <w:rStyle w:val="Artdef"/>
        </w:rPr>
        <w:tab/>
      </w:r>
      <w:r w:rsidR="005B29EA" w:rsidRPr="005B29EA">
        <w:rPr>
          <w:rFonts w:ascii="TimesNewRoman" w:hAnsi="Times" w:cs="TimesNewRoman"/>
          <w:szCs w:val="24"/>
          <w:lang w:eastAsia="zh-CN"/>
        </w:rPr>
        <w:t>La m</w:t>
      </w:r>
      <w:r w:rsidR="005B29EA" w:rsidRPr="005B29EA">
        <w:rPr>
          <w:rFonts w:ascii="TimesNewRoman" w:hAnsi="Times" w:cs="TimesNewRoman"/>
          <w:szCs w:val="24"/>
          <w:lang w:eastAsia="zh-CN"/>
        </w:rPr>
        <w:t>á</w:t>
      </w:r>
      <w:r w:rsidR="005B29EA" w:rsidRPr="005B29EA">
        <w:rPr>
          <w:rFonts w:ascii="TimesNewRoman" w:hAnsi="Times" w:cs="TimesNewRoman"/>
          <w:szCs w:val="24"/>
          <w:lang w:eastAsia="zh-CN"/>
        </w:rPr>
        <w:t>xima potencia isotr</w:t>
      </w:r>
      <w:r w:rsidR="005B29EA" w:rsidRPr="005B29EA">
        <w:rPr>
          <w:rFonts w:ascii="TimesNewRoman" w:hAnsi="Times" w:cs="TimesNewRoman"/>
          <w:szCs w:val="24"/>
          <w:lang w:eastAsia="zh-CN"/>
        </w:rPr>
        <w:t>ó</w:t>
      </w:r>
      <w:r w:rsidR="005B29EA" w:rsidRPr="005B29EA">
        <w:rPr>
          <w:rFonts w:ascii="TimesNewRoman" w:hAnsi="Times" w:cs="TimesNewRoman"/>
          <w:szCs w:val="24"/>
          <w:lang w:eastAsia="zh-CN"/>
        </w:rPr>
        <w:t>pica radiada equivalente (p.i.r.e.) de las estaciones del</w:t>
      </w:r>
      <w:r>
        <w:rPr>
          <w:rFonts w:ascii="TimesNewRoman" w:hAnsi="Times" w:cs="TimesNewRoman"/>
          <w:szCs w:val="24"/>
          <w:lang w:eastAsia="zh-CN"/>
        </w:rPr>
        <w:t xml:space="preserve"> </w:t>
      </w:r>
      <w:r w:rsidR="005B29EA" w:rsidRPr="005B29EA">
        <w:rPr>
          <w:rFonts w:ascii="TimesNewRoman" w:hAnsi="Times" w:cs="TimesNewRoman"/>
          <w:szCs w:val="24"/>
          <w:lang w:eastAsia="zh-CN"/>
        </w:rPr>
        <w:t>servicio de aficionados que utilicen frecuencias de la banda 5 xxx-5 yyy kHz no exceder</w:t>
      </w:r>
      <w:r w:rsidR="005B29EA" w:rsidRPr="005B29EA">
        <w:rPr>
          <w:rFonts w:ascii="TimesNewRoman" w:hAnsi="Times" w:cs="TimesNewRoman"/>
          <w:szCs w:val="24"/>
          <w:lang w:eastAsia="zh-CN"/>
        </w:rPr>
        <w:t>á</w:t>
      </w:r>
      <w:r>
        <w:rPr>
          <w:rFonts w:ascii="TimesNewRoman" w:hAnsi="Times" w:cs="TimesNewRoman"/>
          <w:szCs w:val="24"/>
          <w:lang w:eastAsia="zh-CN"/>
        </w:rPr>
        <w:t xml:space="preserve"> [xx]</w:t>
      </w:r>
      <w:r>
        <w:rPr>
          <w:rFonts w:ascii="TimesNewRoman" w:hAnsi="Times" w:cs="TimesNewRoman"/>
          <w:szCs w:val="24"/>
          <w:lang w:eastAsia="zh-CN"/>
        </w:rPr>
        <w:t> </w:t>
      </w:r>
      <w:r w:rsidR="005B29EA" w:rsidRPr="005B29EA">
        <w:rPr>
          <w:rFonts w:ascii="TimesNewRoman" w:hAnsi="Times" w:cs="TimesNewRoman"/>
          <w:szCs w:val="24"/>
          <w:lang w:eastAsia="zh-CN"/>
        </w:rPr>
        <w:t>W.</w:t>
      </w:r>
      <w:r>
        <w:rPr>
          <w:rFonts w:ascii="TimesNewRoman" w:hAnsi="Times" w:cs="TimesNewRoman"/>
          <w:szCs w:val="24"/>
          <w:lang w:eastAsia="zh-CN"/>
        </w:rPr>
        <w:t xml:space="preserve"> </w:t>
      </w:r>
      <w:r w:rsidR="005B29EA" w:rsidRPr="005B29EA">
        <w:rPr>
          <w:rFonts w:ascii="TimesNewRoman" w:hAnsi="Times" w:cs="TimesNewRoman"/>
          <w:szCs w:val="24"/>
          <w:lang w:eastAsia="zh-CN"/>
        </w:rPr>
        <w:t>Las estaciones del servicio de aficionados no iniciar</w:t>
      </w:r>
      <w:r w:rsidR="005B29EA" w:rsidRPr="005B29EA">
        <w:rPr>
          <w:rFonts w:ascii="TimesNewRoman" w:hAnsi="Times" w:cs="TimesNewRoman"/>
          <w:szCs w:val="24"/>
          <w:lang w:eastAsia="zh-CN"/>
        </w:rPr>
        <w:t>á</w:t>
      </w:r>
      <w:r w:rsidR="005B29EA" w:rsidRPr="005B29EA">
        <w:rPr>
          <w:rFonts w:ascii="TimesNewRoman" w:hAnsi="Times" w:cs="TimesNewRoman"/>
          <w:szCs w:val="24"/>
          <w:lang w:eastAsia="zh-CN"/>
        </w:rPr>
        <w:t>n las transmisiones sin antes comprobar que el canal de funcionamiento previsto no est</w:t>
      </w:r>
      <w:r w:rsidR="005B29EA" w:rsidRPr="005B29EA">
        <w:rPr>
          <w:rFonts w:ascii="TimesNewRoman" w:hAnsi="Times" w:cs="TimesNewRoman"/>
          <w:szCs w:val="24"/>
          <w:lang w:eastAsia="zh-CN"/>
        </w:rPr>
        <w:t>é</w:t>
      </w:r>
      <w:r w:rsidR="005B29EA" w:rsidRPr="005B29EA">
        <w:rPr>
          <w:rFonts w:ascii="TimesNewRoman" w:hAnsi="Times" w:cs="TimesNewRoman"/>
          <w:szCs w:val="24"/>
          <w:lang w:eastAsia="zh-CN"/>
        </w:rPr>
        <w:t xml:space="preserve"> ocupado por los servicios fijo o m</w:t>
      </w:r>
      <w:r w:rsidR="005B29EA" w:rsidRPr="005B29EA">
        <w:rPr>
          <w:rFonts w:ascii="TimesNewRoman" w:hAnsi="Times" w:cs="TimesNewRoman"/>
          <w:szCs w:val="24"/>
          <w:lang w:eastAsia="zh-CN"/>
        </w:rPr>
        <w:t>ó</w:t>
      </w:r>
      <w:r w:rsidR="005B29EA" w:rsidRPr="005B29EA">
        <w:rPr>
          <w:rFonts w:ascii="TimesNewRoman" w:hAnsi="Times" w:cs="TimesNewRoman"/>
          <w:szCs w:val="24"/>
          <w:lang w:eastAsia="zh-CN"/>
        </w:rPr>
        <w:t>vil</w:t>
      </w:r>
      <w:r w:rsidR="005B29EA" w:rsidRPr="005B29EA">
        <w:t>.</w:t>
      </w:r>
    </w:p>
    <w:p w:rsidR="005B29EA" w:rsidRDefault="003F5EC2" w:rsidP="0032202E">
      <w:pPr>
        <w:pStyle w:val="Reasons"/>
      </w:pPr>
      <w:r w:rsidRPr="005B29EA">
        <w:rPr>
          <w:b/>
        </w:rPr>
        <w:t>Motivos:</w:t>
      </w:r>
      <w:r w:rsidRPr="005B29EA">
        <w:tab/>
      </w:r>
      <w:r w:rsidR="005B29EA" w:rsidRPr="005B29EA">
        <w:t>Esta nueva nota garantizará la protección de los servicios fijo y móvil existentes. Sin embargo, las Administraciones deben seguir debatiendo la banda exacta en la que atribuir al servicio de aficionados a título secundario y la limitación de potencia de transmisión de los servicios de aficionados.</w:t>
      </w:r>
    </w:p>
    <w:p w:rsidR="005B51D3" w:rsidRPr="005B29EA" w:rsidRDefault="005B51D3" w:rsidP="0032202E">
      <w:pPr>
        <w:pStyle w:val="Reasons"/>
      </w:pPr>
    </w:p>
    <w:p w:rsidR="005B29EA" w:rsidRPr="005B29EA" w:rsidRDefault="005B29EA">
      <w:pPr>
        <w:jc w:val="center"/>
      </w:pPr>
      <w:r w:rsidRPr="005B29EA">
        <w:t>______________</w:t>
      </w:r>
    </w:p>
    <w:p w:rsidR="002637AC" w:rsidRPr="005B29EA" w:rsidRDefault="002637AC" w:rsidP="005B51D3"/>
    <w:sectPr w:rsidR="002637AC" w:rsidRPr="005B29E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B51D3" w:rsidRDefault="0077084A">
    <w:pPr>
      <w:ind w:right="360"/>
    </w:pPr>
    <w:r>
      <w:fldChar w:fldCharType="begin"/>
    </w:r>
    <w:r w:rsidRPr="005B51D3">
      <w:instrText xml:space="preserve"> FILENAME \p  \* MERGEFORMAT </w:instrText>
    </w:r>
    <w:r>
      <w:fldChar w:fldCharType="separate"/>
    </w:r>
    <w:r w:rsidR="005B51D3" w:rsidRPr="005B51D3">
      <w:rPr>
        <w:noProof/>
      </w:rPr>
      <w:t>P:\ESP\ITU-R\CONF-R\CMR15\000\085ADD04S.docx</w:t>
    </w:r>
    <w:r>
      <w:fldChar w:fldCharType="end"/>
    </w:r>
    <w:r w:rsidRPr="005B51D3">
      <w:tab/>
    </w:r>
    <w:r>
      <w:fldChar w:fldCharType="begin"/>
    </w:r>
    <w:r>
      <w:instrText xml:space="preserve"> SAVEDATE \@ DD.MM.YY </w:instrText>
    </w:r>
    <w:r>
      <w:fldChar w:fldCharType="separate"/>
    </w:r>
    <w:r w:rsidR="005B51D3">
      <w:rPr>
        <w:noProof/>
      </w:rPr>
      <w:t>25.10.15</w:t>
    </w:r>
    <w:r>
      <w:fldChar w:fldCharType="end"/>
    </w:r>
    <w:r w:rsidRPr="005B51D3">
      <w:tab/>
    </w:r>
    <w:r>
      <w:fldChar w:fldCharType="begin"/>
    </w:r>
    <w:r>
      <w:instrText xml:space="preserve"> PRINTDATE \@ DD.MM.YY </w:instrText>
    </w:r>
    <w:r>
      <w:fldChar w:fldCharType="separate"/>
    </w:r>
    <w:r w:rsidR="005B51D3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B29EA" w:rsidRDefault="005B29EA" w:rsidP="005B29E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1D3">
      <w:rPr>
        <w:lang w:val="en-US"/>
      </w:rPr>
      <w:t>P:\ESP\ITU-R\CONF-R\CMR15\000\085ADD04S.docx</w:t>
    </w:r>
    <w:r>
      <w:fldChar w:fldCharType="end"/>
    </w:r>
    <w:r>
      <w:t xml:space="preserve"> (388584)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1D3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51D3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1D3">
      <w:rPr>
        <w:lang w:val="en-US"/>
      </w:rPr>
      <w:t>P:\ESP\ITU-R\CONF-R\CMR15\000\085ADD04S.docx</w:t>
    </w:r>
    <w:r>
      <w:fldChar w:fldCharType="end"/>
    </w:r>
    <w:r w:rsidR="005B29EA">
      <w:t xml:space="preserve"> (388584)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1D3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51D3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51D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CAC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C4F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4C7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94A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5099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C4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264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127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B06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EE0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ez Romera, Angel">
    <w15:presenceInfo w15:providerId="AD" w15:userId="S-1-5-21-8740799-900759487-1415713722-2098"/>
  </w15:person>
  <w15:person w15:author="Spanish">
    <w15:presenceInfo w15:providerId="None" w15:userId="Spanish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637AC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F5EC2"/>
    <w:rsid w:val="00440B3A"/>
    <w:rsid w:val="0045384C"/>
    <w:rsid w:val="00454553"/>
    <w:rsid w:val="004B124A"/>
    <w:rsid w:val="005133B5"/>
    <w:rsid w:val="00532097"/>
    <w:rsid w:val="0058350F"/>
    <w:rsid w:val="00583C7E"/>
    <w:rsid w:val="005B29EA"/>
    <w:rsid w:val="005B51D3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D6ED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A6C7EEE5-D226-47CE-9051-CE1EF9BA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29E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R15-WRC15-C-0085!A4!MSW-S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01F2-7FF0-443C-836E-A29BE339328C}">
  <ds:schemaRefs>
    <ds:schemaRef ds:uri="32a1a8c5-2265-4ebc-b7a0-2071e2c5c9bb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4C561A-FAFD-42B2-9B89-8B543F40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369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R15-WRC15-C-0085!A4!MSW-S</vt:lpstr>
    </vt:vector>
  </TitlesOfParts>
  <Manager>Secretaría General - Pool</Manager>
  <Company>Unión Internacional de Telecomunicaciones (UIT)</Company>
  <LinksUpToDate>false</LinksUpToDate>
  <CharactersWithSpaces>2502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R15-WRC15-C-0085!A4!MSW-S</dc:title>
  <dc:subject>Conferencia Mundial de Radiocomunicaciones - 2015</dc:subject>
  <dc:creator>Documents Proposals Manager (DPM)</dc:creator>
  <cp:keywords>DPM_v5.2015.10.230_prod</cp:keywords>
  <dc:description/>
  <cp:lastModifiedBy>Martinez Romera, Angel</cp:lastModifiedBy>
  <cp:revision>4</cp:revision>
  <cp:lastPrinted>2015-10-28T15:39:00Z</cp:lastPrinted>
  <dcterms:created xsi:type="dcterms:W3CDTF">2015-10-25T13:38:00Z</dcterms:created>
  <dcterms:modified xsi:type="dcterms:W3CDTF">2015-10-28T15:44:00Z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