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678FD" w:rsidTr="001226EC">
        <w:trPr>
          <w:cantSplit/>
        </w:trPr>
        <w:tc>
          <w:tcPr>
            <w:tcW w:w="6771" w:type="dxa"/>
          </w:tcPr>
          <w:p w:rsidR="005651C9" w:rsidRPr="007678F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678F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678F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678F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678FD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678F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678F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678F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678F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678F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678F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678F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678F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678F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678F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678F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78F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7678F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7678F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678F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678F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678F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678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78FD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7678FD" w:rsidTr="001226EC">
        <w:trPr>
          <w:cantSplit/>
        </w:trPr>
        <w:tc>
          <w:tcPr>
            <w:tcW w:w="6771" w:type="dxa"/>
          </w:tcPr>
          <w:p w:rsidR="000F33D8" w:rsidRPr="007678F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678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78F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678FD" w:rsidTr="009546EA">
        <w:trPr>
          <w:cantSplit/>
        </w:trPr>
        <w:tc>
          <w:tcPr>
            <w:tcW w:w="10031" w:type="dxa"/>
            <w:gridSpan w:val="2"/>
          </w:tcPr>
          <w:p w:rsidR="000F33D8" w:rsidRPr="007678F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678FD">
        <w:trPr>
          <w:cantSplit/>
        </w:trPr>
        <w:tc>
          <w:tcPr>
            <w:tcW w:w="10031" w:type="dxa"/>
            <w:gridSpan w:val="2"/>
          </w:tcPr>
          <w:p w:rsidR="000F33D8" w:rsidRPr="007678FD" w:rsidRDefault="00BD1099" w:rsidP="00BD1099">
            <w:pPr>
              <w:pStyle w:val="Source"/>
            </w:pPr>
            <w:bookmarkStart w:id="4" w:name="dsource" w:colFirst="0" w:colLast="0"/>
            <w:r w:rsidRPr="007678FD">
              <w:t xml:space="preserve">Бурунди (Республика), </w:t>
            </w:r>
            <w:r w:rsidR="000F33D8" w:rsidRPr="007678FD">
              <w:t xml:space="preserve">Кения </w:t>
            </w:r>
            <w:r w:rsidRPr="007678FD">
              <w:t xml:space="preserve">(Республика), Уганда (Республика), Руандийская Республика, </w:t>
            </w:r>
            <w:r w:rsidR="000F33D8" w:rsidRPr="007678FD">
              <w:t>Танзания (Объединенная Республика)</w:t>
            </w:r>
          </w:p>
        </w:tc>
      </w:tr>
      <w:tr w:rsidR="000F33D8" w:rsidRPr="007678FD">
        <w:trPr>
          <w:cantSplit/>
        </w:trPr>
        <w:tc>
          <w:tcPr>
            <w:tcW w:w="10031" w:type="dxa"/>
            <w:gridSpan w:val="2"/>
          </w:tcPr>
          <w:p w:rsidR="000F33D8" w:rsidRPr="007678FD" w:rsidRDefault="00BD1099" w:rsidP="00BD1099">
            <w:pPr>
              <w:pStyle w:val="Title1"/>
            </w:pPr>
            <w:bookmarkStart w:id="5" w:name="dtitle1" w:colFirst="0" w:colLast="0"/>
            <w:bookmarkEnd w:id="4"/>
            <w:r w:rsidRPr="007678FD">
              <w:t>ПРЕДЛОЖЕНИЯ ДЛЯ РАБОТЫ КОНФЕРЕНЦИИ</w:t>
            </w:r>
          </w:p>
        </w:tc>
      </w:tr>
      <w:tr w:rsidR="000F33D8" w:rsidRPr="007678FD">
        <w:trPr>
          <w:cantSplit/>
        </w:trPr>
        <w:tc>
          <w:tcPr>
            <w:tcW w:w="10031" w:type="dxa"/>
            <w:gridSpan w:val="2"/>
          </w:tcPr>
          <w:p w:rsidR="000F33D8" w:rsidRPr="007678F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678FD">
        <w:trPr>
          <w:cantSplit/>
        </w:trPr>
        <w:tc>
          <w:tcPr>
            <w:tcW w:w="10031" w:type="dxa"/>
            <w:gridSpan w:val="2"/>
          </w:tcPr>
          <w:p w:rsidR="000F33D8" w:rsidRPr="007678F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678FD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D51940" w:rsidRPr="007678FD" w:rsidRDefault="00617A12" w:rsidP="00C631D5">
      <w:pPr>
        <w:pStyle w:val="Normalaftertitle"/>
      </w:pPr>
      <w:r w:rsidRPr="007678FD">
        <w:t>1.4</w:t>
      </w:r>
      <w:r w:rsidRPr="007678FD">
        <w:tab/>
        <w:t>рассмотреть возможное новое распределение любительской службе на вторичной основе в пределах полосы 5250–5450 </w:t>
      </w:r>
      <w:r w:rsidR="00BD1099" w:rsidRPr="007678FD">
        <w:t>кГц в соответствии с Резолюцией </w:t>
      </w:r>
      <w:r w:rsidRPr="007678FD">
        <w:rPr>
          <w:b/>
          <w:bCs/>
        </w:rPr>
        <w:t>649 (ВКР-12)</w:t>
      </w:r>
      <w:r w:rsidRPr="007678FD">
        <w:t>;</w:t>
      </w:r>
    </w:p>
    <w:p w:rsidR="0003535B" w:rsidRPr="007678FD" w:rsidRDefault="00BD1099" w:rsidP="00BD1099">
      <w:pPr>
        <w:pStyle w:val="Headingb"/>
        <w:rPr>
          <w:lang w:val="ru-RU"/>
        </w:rPr>
      </w:pPr>
      <w:r w:rsidRPr="007678FD">
        <w:rPr>
          <w:lang w:val="ru-RU"/>
        </w:rPr>
        <w:t>Введение</w:t>
      </w:r>
    </w:p>
    <w:p w:rsidR="00C631D5" w:rsidRPr="007678FD" w:rsidRDefault="009940CA" w:rsidP="007678FD">
      <w:r w:rsidRPr="007678FD">
        <w:t>В данном пункте повестки дня предлагается распределение любительск</w:t>
      </w:r>
      <w:r w:rsidR="00CC3993" w:rsidRPr="007678FD">
        <w:t>им</w:t>
      </w:r>
      <w:r w:rsidRPr="007678FD">
        <w:t xml:space="preserve"> служб</w:t>
      </w:r>
      <w:r w:rsidR="00CC3993" w:rsidRPr="007678FD">
        <w:t>ам</w:t>
      </w:r>
      <w:r w:rsidRPr="007678FD">
        <w:t xml:space="preserve"> </w:t>
      </w:r>
      <w:r w:rsidR="00BF354C" w:rsidRPr="007678FD">
        <w:t xml:space="preserve">на вторичной основе </w:t>
      </w:r>
      <w:r w:rsidR="00A95C0E">
        <w:t>в полосе частот 5250−</w:t>
      </w:r>
      <w:r w:rsidRPr="007678FD">
        <w:t>5450 кГц. Страны – члены EACO (BDI/KEN</w:t>
      </w:r>
      <w:r w:rsidR="007678FD" w:rsidRPr="007678FD">
        <w:t>/UGA</w:t>
      </w:r>
      <w:r w:rsidRPr="007678FD">
        <w:t>/RRW/TZA) не имеют возражений против распределения на вторичной основе определенной части ч</w:t>
      </w:r>
      <w:r w:rsidR="00A95C0E">
        <w:t>астотного спектра в полосе 5250−</w:t>
      </w:r>
      <w:r w:rsidRPr="007678FD">
        <w:t xml:space="preserve">5450 кГц при условии, что существующие фиксированные и подвижные службы, работающие в этой полосе, будут полностью защищены. </w:t>
      </w:r>
    </w:p>
    <w:p w:rsidR="006E0F44" w:rsidRPr="007678FD" w:rsidRDefault="003A20AB" w:rsidP="003A20AB">
      <w:r w:rsidRPr="007678FD">
        <w:t xml:space="preserve">Страны – члены EACO поддерживают вариант 2 метода А3, предложенный в Отчете ПСК. </w:t>
      </w:r>
    </w:p>
    <w:p w:rsidR="00C631D5" w:rsidRPr="007678FD" w:rsidRDefault="006E0F44" w:rsidP="006E0F44">
      <w:pPr>
        <w:pStyle w:val="Headingb"/>
        <w:rPr>
          <w:lang w:val="ru-RU"/>
        </w:rPr>
      </w:pPr>
      <w:r w:rsidRPr="007678FD">
        <w:rPr>
          <w:lang w:val="ru-RU"/>
        </w:rPr>
        <w:t>Предложения</w:t>
      </w:r>
    </w:p>
    <w:p w:rsidR="009B5CC2" w:rsidRPr="007678F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678FD">
        <w:br w:type="page"/>
      </w:r>
    </w:p>
    <w:p w:rsidR="008E2497" w:rsidRPr="007678FD" w:rsidRDefault="00617A12" w:rsidP="00B25C66">
      <w:pPr>
        <w:pStyle w:val="ArtNo"/>
      </w:pPr>
      <w:bookmarkStart w:id="8" w:name="_Toc331607681"/>
      <w:r w:rsidRPr="007678FD">
        <w:lastRenderedPageBreak/>
        <w:t xml:space="preserve">СТАТЬЯ </w:t>
      </w:r>
      <w:r w:rsidRPr="007678FD">
        <w:rPr>
          <w:rStyle w:val="href"/>
        </w:rPr>
        <w:t>5</w:t>
      </w:r>
      <w:bookmarkEnd w:id="8"/>
    </w:p>
    <w:p w:rsidR="008E2497" w:rsidRPr="007678FD" w:rsidRDefault="00617A12" w:rsidP="008E2497">
      <w:pPr>
        <w:pStyle w:val="Arttitle"/>
      </w:pPr>
      <w:bookmarkStart w:id="9" w:name="_Toc331607682"/>
      <w:r w:rsidRPr="007678FD">
        <w:t>Распределение частот</w:t>
      </w:r>
      <w:bookmarkEnd w:id="9"/>
    </w:p>
    <w:p w:rsidR="008E2497" w:rsidRPr="007678FD" w:rsidRDefault="00617A12" w:rsidP="00E170AA">
      <w:pPr>
        <w:pStyle w:val="Section1"/>
      </w:pPr>
      <w:bookmarkStart w:id="10" w:name="_Toc331607687"/>
      <w:r w:rsidRPr="007678FD">
        <w:t>Раздел IV  –  Таблица распределения частот</w:t>
      </w:r>
      <w:r w:rsidRPr="007678FD">
        <w:br/>
      </w:r>
      <w:r w:rsidRPr="007678FD">
        <w:rPr>
          <w:b w:val="0"/>
          <w:bCs/>
        </w:rPr>
        <w:t>(См. п.</w:t>
      </w:r>
      <w:r w:rsidRPr="007678FD">
        <w:t xml:space="preserve"> 2.1</w:t>
      </w:r>
      <w:r w:rsidRPr="007678FD">
        <w:rPr>
          <w:b w:val="0"/>
          <w:bCs/>
        </w:rPr>
        <w:t>)</w:t>
      </w:r>
      <w:bookmarkEnd w:id="10"/>
      <w:r w:rsidRPr="007678FD">
        <w:rPr>
          <w:b w:val="0"/>
          <w:bCs/>
        </w:rPr>
        <w:br/>
      </w:r>
      <w:r w:rsidRPr="007678FD">
        <w:br/>
      </w:r>
    </w:p>
    <w:p w:rsidR="008B465A" w:rsidRPr="007678FD" w:rsidRDefault="00617A12">
      <w:pPr>
        <w:pStyle w:val="Proposal"/>
      </w:pPr>
      <w:r w:rsidRPr="007678FD">
        <w:t>MOD</w:t>
      </w:r>
      <w:r w:rsidRPr="007678FD">
        <w:tab/>
        <w:t>BDI/KEN/UGA/RRW/TZA/85A4/1</w:t>
      </w:r>
    </w:p>
    <w:p w:rsidR="008E2497" w:rsidRPr="007678FD" w:rsidRDefault="00617A12" w:rsidP="007321FA">
      <w:pPr>
        <w:pStyle w:val="Tabletitle"/>
        <w:keepNext w:val="0"/>
        <w:keepLines w:val="0"/>
      </w:pPr>
      <w:r w:rsidRPr="007678FD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7678FD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7678FD" w:rsidRDefault="00617A12" w:rsidP="00A20021">
            <w:pPr>
              <w:pStyle w:val="Tablehead"/>
              <w:rPr>
                <w:lang w:val="ru-RU"/>
              </w:rPr>
            </w:pPr>
            <w:r w:rsidRPr="007678FD">
              <w:rPr>
                <w:lang w:val="ru-RU"/>
              </w:rPr>
              <w:t>Распределение по службам</w:t>
            </w:r>
          </w:p>
        </w:tc>
      </w:tr>
      <w:tr w:rsidR="008E2497" w:rsidRPr="007678FD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7678FD" w:rsidRDefault="00617A12" w:rsidP="00A20021">
            <w:pPr>
              <w:pStyle w:val="Tablehead"/>
              <w:rPr>
                <w:lang w:val="ru-RU"/>
              </w:rPr>
            </w:pPr>
            <w:r w:rsidRPr="007678FD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7678FD" w:rsidRDefault="00617A12" w:rsidP="00A20021">
            <w:pPr>
              <w:pStyle w:val="Tablehead"/>
              <w:rPr>
                <w:lang w:val="ru-RU"/>
              </w:rPr>
            </w:pPr>
            <w:r w:rsidRPr="007678FD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7678FD" w:rsidRDefault="00617A12" w:rsidP="00A20021">
            <w:pPr>
              <w:pStyle w:val="Tablehead"/>
              <w:rPr>
                <w:lang w:val="ru-RU"/>
              </w:rPr>
            </w:pPr>
            <w:r w:rsidRPr="007678FD">
              <w:rPr>
                <w:lang w:val="ru-RU"/>
              </w:rPr>
              <w:t>Район 3</w:t>
            </w:r>
          </w:p>
        </w:tc>
      </w:tr>
      <w:tr w:rsidR="00BA00CA" w:rsidRPr="007678FD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7678FD" w:rsidRDefault="00617A12" w:rsidP="00A95C0E">
            <w:pPr>
              <w:spacing w:before="40" w:after="40"/>
              <w:rPr>
                <w:rStyle w:val="Tablefreq"/>
                <w:szCs w:val="18"/>
                <w:rPrChange w:id="11" w:author="Akimova, Olga" w:date="2015-10-22T08:50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7678FD">
              <w:rPr>
                <w:rStyle w:val="Tablefreq"/>
              </w:rPr>
              <w:t>5 275–</w:t>
            </w:r>
            <w:del w:id="12" w:author="Komissarova, Olga" w:date="2015-10-27T17:24:00Z">
              <w:r w:rsidRPr="007678FD" w:rsidDel="00A95C0E">
                <w:rPr>
                  <w:rStyle w:val="Tablefreq"/>
                </w:rPr>
                <w:delText xml:space="preserve">5 </w:delText>
              </w:r>
            </w:del>
            <w:del w:id="13" w:author="Akimova, Olga" w:date="2015-10-22T08:50:00Z">
              <w:r w:rsidRPr="007678FD" w:rsidDel="008B65A0">
                <w:rPr>
                  <w:rStyle w:val="Tablefreq"/>
                </w:rPr>
                <w:delText>450</w:delText>
              </w:r>
            </w:del>
            <w:ins w:id="14" w:author="Komissarova, Olga" w:date="2015-10-27T17:24:00Z">
              <w:r w:rsidR="00A95C0E">
                <w:rPr>
                  <w:rStyle w:val="Tablefreq"/>
                </w:rPr>
                <w:t xml:space="preserve">5 </w:t>
              </w:r>
            </w:ins>
            <w:ins w:id="15" w:author="Akimova, Olga" w:date="2015-10-22T08:50:00Z">
              <w:r w:rsidR="008B65A0" w:rsidRPr="007678FD">
                <w:rPr>
                  <w:rStyle w:val="Tablefreq"/>
                </w:rPr>
                <w:t>xxx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7678FD" w:rsidRDefault="00617A12">
            <w:pPr>
              <w:pStyle w:val="TableTextS5"/>
              <w:rPr>
                <w:lang w:val="ru-RU"/>
                <w:rPrChange w:id="16" w:author="Akimova, Olga" w:date="2015-10-22T09:01:00Z">
                  <w:rPr>
                    <w:rStyle w:val="Tablefreq"/>
                    <w:rFonts w:ascii="Times New Roman Bold" w:hAnsi="Times New Roman Bold"/>
                    <w:b w:val="0"/>
                  </w:rPr>
                </w:rPrChange>
              </w:rPr>
            </w:pPr>
            <w:r w:rsidRPr="007678FD">
              <w:rPr>
                <w:lang w:val="ru-RU"/>
                <w:rPrChange w:id="17" w:author="Akimova, Olga" w:date="2015-10-22T09:01:00Z">
                  <w:rPr>
                    <w:rStyle w:val="Tablefreq"/>
                    <w:b w:val="0"/>
                  </w:rPr>
                </w:rPrChange>
              </w:rPr>
              <w:t>ФИКСИРОВАННАЯ</w:t>
            </w:r>
          </w:p>
          <w:p w:rsidR="00BA00CA" w:rsidRPr="007678FD" w:rsidRDefault="00617A12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7678FD">
              <w:rPr>
                <w:lang w:val="ru-RU"/>
                <w:rPrChange w:id="18" w:author="Akimova, Olga" w:date="2015-10-22T09:01:00Z">
                  <w:rPr>
                    <w:rStyle w:val="Tablefreq"/>
                    <w:b w:val="0"/>
                  </w:rPr>
                </w:rPrChange>
              </w:rPr>
              <w:t>ПОДВИЖНАЯ, за исключением воздушной подвижной</w:t>
            </w:r>
          </w:p>
        </w:tc>
      </w:tr>
      <w:tr w:rsidR="008B65A0" w:rsidRPr="007678FD" w:rsidTr="008B65A0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5A0" w:rsidRPr="007678FD" w:rsidRDefault="008B65A0" w:rsidP="00A95C0E">
            <w:pPr>
              <w:spacing w:before="40" w:after="40"/>
              <w:rPr>
                <w:rStyle w:val="Tablefreq"/>
                <w:szCs w:val="18"/>
                <w:rPrChange w:id="19" w:author="Akimova, Olga" w:date="2015-10-22T08:51:00Z">
                  <w:rPr>
                    <w:rStyle w:val="Tablefreq"/>
                    <w:szCs w:val="18"/>
                    <w:lang w:val="en-GB"/>
                  </w:rPr>
                </w:rPrChange>
              </w:rPr>
              <w:pPrChange w:id="20" w:author="Komissarova, Olga" w:date="2015-10-27T17:24:00Z">
                <w:pPr>
                  <w:spacing w:before="40" w:after="40"/>
                </w:pPr>
              </w:pPrChange>
            </w:pPr>
            <w:del w:id="21" w:author="Akimova, Olga" w:date="2015-10-22T08:50:00Z">
              <w:r w:rsidRPr="007678FD" w:rsidDel="008B65A0">
                <w:rPr>
                  <w:rStyle w:val="Tablefreq"/>
                </w:rPr>
                <w:delText>5 27</w:delText>
              </w:r>
            </w:del>
            <w:del w:id="22" w:author="Khokhlova, Yustiniya" w:date="2015-10-24T20:52:00Z">
              <w:r w:rsidRPr="007678FD" w:rsidDel="004125BC">
                <w:rPr>
                  <w:rStyle w:val="Tablefreq"/>
                </w:rPr>
                <w:delText>5</w:delText>
              </w:r>
            </w:del>
            <w:ins w:id="23" w:author="Khokhlova, Yustiniya" w:date="2015-10-24T20:52:00Z">
              <w:r w:rsidR="004125BC" w:rsidRPr="007678FD">
                <w:rPr>
                  <w:rStyle w:val="Tablefreq"/>
                </w:rPr>
                <w:t>5</w:t>
              </w:r>
            </w:ins>
            <w:ins w:id="24" w:author="Akimova, Olga" w:date="2015-10-22T08:51:00Z">
              <w:r w:rsidRPr="007678FD">
                <w:rPr>
                  <w:rStyle w:val="Tablefreq"/>
                </w:rPr>
                <w:t xml:space="preserve"> xxx</w:t>
              </w:r>
            </w:ins>
            <w:r w:rsidRPr="007678FD">
              <w:rPr>
                <w:rStyle w:val="Tablefreq"/>
              </w:rPr>
              <w:t>–</w:t>
            </w:r>
            <w:del w:id="25" w:author="Akimova, Olga" w:date="2015-10-22T08:51:00Z">
              <w:r w:rsidRPr="007678FD" w:rsidDel="008B65A0">
                <w:rPr>
                  <w:rStyle w:val="Tablefreq"/>
                </w:rPr>
                <w:delText>5 45</w:delText>
              </w:r>
            </w:del>
            <w:del w:id="26" w:author="Komissarova, Olga" w:date="2015-10-27T17:24:00Z">
              <w:r w:rsidRPr="007678FD" w:rsidDel="00A95C0E">
                <w:rPr>
                  <w:rStyle w:val="Tablefreq"/>
                </w:rPr>
                <w:delText>0</w:delText>
              </w:r>
            </w:del>
            <w:ins w:id="27" w:author="Akimova, Olga" w:date="2015-10-22T08:51:00Z">
              <w:r w:rsidRPr="007678FD">
                <w:rPr>
                  <w:rStyle w:val="Tablefreq"/>
                </w:rPr>
                <w:t>5 yyy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5A0" w:rsidRPr="007678FD" w:rsidRDefault="008B65A0">
            <w:pPr>
              <w:pStyle w:val="TableTextS5"/>
              <w:rPr>
                <w:lang w:val="ru-RU"/>
                <w:rPrChange w:id="28" w:author="Akimova, Olga" w:date="2015-10-22T09:01:00Z">
                  <w:rPr>
                    <w:rStyle w:val="Tablefreq"/>
                    <w:b w:val="0"/>
                  </w:rPr>
                </w:rPrChange>
              </w:rPr>
            </w:pPr>
            <w:r w:rsidRPr="007678FD">
              <w:rPr>
                <w:lang w:val="ru-RU"/>
                <w:rPrChange w:id="29" w:author="Akimova, Olga" w:date="2015-10-22T09:01:00Z">
                  <w:rPr>
                    <w:rStyle w:val="Tablefreq"/>
                    <w:b w:val="0"/>
                  </w:rPr>
                </w:rPrChange>
              </w:rPr>
              <w:t>ФИКСИРОВАННАЯ</w:t>
            </w:r>
          </w:p>
          <w:p w:rsidR="008B65A0" w:rsidRPr="007678FD" w:rsidRDefault="008B65A0" w:rsidP="005B4BB8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7678FD">
              <w:rPr>
                <w:lang w:val="ru-RU"/>
                <w:rPrChange w:id="30" w:author="Akimova, Olga" w:date="2015-10-22T09:01:00Z">
                  <w:rPr>
                    <w:rStyle w:val="Tablefreq"/>
                    <w:b w:val="0"/>
                  </w:rPr>
                </w:rPrChange>
              </w:rPr>
              <w:t xml:space="preserve">ПОДВИЖНАЯ, </w:t>
            </w:r>
            <w:r w:rsidRPr="007678FD">
              <w:rPr>
                <w:rPrChange w:id="31" w:author="Khokhlova, Yustiniya" w:date="2015-10-24T20:39:00Z">
                  <w:rPr>
                    <w:rStyle w:val="Tablefreq"/>
                    <w:b w:val="0"/>
                    <w:lang w:val="ru-RU"/>
                  </w:rPr>
                </w:rPrChange>
              </w:rPr>
              <w:t>за исключением воздушной подвижной</w:t>
            </w:r>
          </w:p>
          <w:p w:rsidR="00E65301" w:rsidRPr="007678FD" w:rsidRDefault="002F4B3B" w:rsidP="00E65301">
            <w:pPr>
              <w:pStyle w:val="TableTextS5"/>
              <w:rPr>
                <w:rStyle w:val="Tablefreq"/>
                <w:b w:val="0"/>
                <w:lang w:val="ru-RU"/>
              </w:rPr>
            </w:pPr>
            <w:ins w:id="32" w:author="Antipina, Nadezda" w:date="2015-10-22T09:35:00Z">
              <w:r w:rsidRPr="007678FD">
                <w:rPr>
                  <w:rPrChange w:id="33" w:author="Antipina, Nadezda" w:date="2015-10-22T09:36:00Z">
                    <w:rPr>
                      <w:rStyle w:val="Artref"/>
                      <w:lang w:val="ru-RU"/>
                    </w:rPr>
                  </w:rPrChange>
                </w:rPr>
                <w:t xml:space="preserve">Любительская </w:t>
              </w:r>
              <w:r w:rsidRPr="007678FD">
                <w:rPr>
                  <w:rStyle w:val="Artref"/>
                  <w:lang w:val="ru-RU"/>
                </w:rPr>
                <w:t xml:space="preserve"> </w:t>
              </w:r>
            </w:ins>
            <w:ins w:id="34" w:author="Akimova, Olga" w:date="2015-10-22T08:58:00Z">
              <w:r w:rsidR="00E65301" w:rsidRPr="007678FD">
                <w:rPr>
                  <w:rStyle w:val="Artref"/>
                  <w:lang w:val="ru-RU"/>
                  <w:rPrChange w:id="35" w:author="Akimova, Olga" w:date="2015-10-22T09:00:00Z">
                    <w:rPr>
                      <w:rStyle w:val="Tablefreq"/>
                      <w:b w:val="0"/>
                    </w:rPr>
                  </w:rPrChange>
                </w:rPr>
                <w:t>ADD 5.A14</w:t>
              </w:r>
            </w:ins>
          </w:p>
        </w:tc>
      </w:tr>
      <w:tr w:rsidR="008B65A0" w:rsidRPr="007678FD" w:rsidTr="008B65A0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5A0" w:rsidRPr="007678FD" w:rsidRDefault="008B65A0">
            <w:pPr>
              <w:spacing w:before="40" w:after="40"/>
              <w:rPr>
                <w:rStyle w:val="Tablefreq"/>
                <w:szCs w:val="18"/>
              </w:rPr>
            </w:pPr>
            <w:del w:id="36" w:author="Akimova, Olga" w:date="2015-10-22T08:51:00Z">
              <w:r w:rsidRPr="007678FD" w:rsidDel="00E65301">
                <w:rPr>
                  <w:rStyle w:val="Tablefreq"/>
                </w:rPr>
                <w:delText>5 27</w:delText>
              </w:r>
            </w:del>
            <w:del w:id="37" w:author="Khokhlova, Yustiniya" w:date="2015-10-24T20:52:00Z">
              <w:r w:rsidRPr="007678FD" w:rsidDel="004125BC">
                <w:rPr>
                  <w:rStyle w:val="Tablefreq"/>
                </w:rPr>
                <w:delText>5</w:delText>
              </w:r>
            </w:del>
            <w:ins w:id="38" w:author="Khokhlova, Yustiniya" w:date="2015-10-24T20:52:00Z">
              <w:r w:rsidR="004125BC" w:rsidRPr="007678FD">
                <w:rPr>
                  <w:rStyle w:val="Tablefreq"/>
                </w:rPr>
                <w:t>5</w:t>
              </w:r>
            </w:ins>
            <w:ins w:id="39" w:author="Akimova, Olga" w:date="2015-10-22T08:51:00Z">
              <w:r w:rsidR="00E65301" w:rsidRPr="007678FD">
                <w:rPr>
                  <w:rStyle w:val="Tablefreq"/>
                </w:rPr>
                <w:t xml:space="preserve"> yyy</w:t>
              </w:r>
            </w:ins>
            <w:r w:rsidRPr="007678FD">
              <w:rPr>
                <w:rStyle w:val="Tablefreq"/>
              </w:rPr>
              <w:t>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5A0" w:rsidRPr="007678FD" w:rsidRDefault="008B65A0">
            <w:pPr>
              <w:pStyle w:val="TableTextS5"/>
              <w:rPr>
                <w:lang w:val="ru-RU"/>
                <w:rPrChange w:id="40" w:author="Akimova, Olga" w:date="2015-10-22T09:01:00Z">
                  <w:rPr>
                    <w:rStyle w:val="Tablefreq"/>
                    <w:b w:val="0"/>
                  </w:rPr>
                </w:rPrChange>
              </w:rPr>
            </w:pPr>
            <w:r w:rsidRPr="007678FD">
              <w:rPr>
                <w:lang w:val="ru-RU"/>
                <w:rPrChange w:id="41" w:author="Akimova, Olga" w:date="2015-10-22T09:01:00Z">
                  <w:rPr>
                    <w:rStyle w:val="Tablefreq"/>
                    <w:b w:val="0"/>
                  </w:rPr>
                </w:rPrChange>
              </w:rPr>
              <w:t>ФИКСИРОВАННАЯ</w:t>
            </w:r>
          </w:p>
          <w:p w:rsidR="00E65301" w:rsidRPr="007678FD" w:rsidRDefault="008B65A0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7678FD">
              <w:rPr>
                <w:lang w:val="ru-RU"/>
                <w:rPrChange w:id="42" w:author="Akimova, Olga" w:date="2015-10-22T09:01:00Z">
                  <w:rPr>
                    <w:rStyle w:val="Tablefreq"/>
                    <w:b w:val="0"/>
                  </w:rPr>
                </w:rPrChange>
              </w:rPr>
              <w:t>ПОДВИЖНАЯ, за исключением воздушной подвижной</w:t>
            </w:r>
          </w:p>
          <w:p w:rsidR="00E65301" w:rsidRPr="007678FD" w:rsidRDefault="002F4B3B" w:rsidP="002F4B3B">
            <w:pPr>
              <w:pStyle w:val="TableTextS5"/>
              <w:rPr>
                <w:rStyle w:val="Tablefreq"/>
                <w:b w:val="0"/>
                <w:lang w:val="ru-RU"/>
              </w:rPr>
            </w:pPr>
            <w:ins w:id="43" w:author="Antipina, Nadezda" w:date="2015-10-22T09:35:00Z">
              <w:r w:rsidRPr="007678FD">
                <w:rPr>
                  <w:lang w:val="ru-RU"/>
                </w:rPr>
                <w:t xml:space="preserve">Любительская </w:t>
              </w:r>
            </w:ins>
            <w:ins w:id="44" w:author="Akimova, Olga" w:date="2015-10-22T08:59:00Z">
              <w:r w:rsidR="00E65301" w:rsidRPr="007678FD">
                <w:rPr>
                  <w:rPrChange w:id="45" w:author="Antipina, Nadezda" w:date="2015-10-22T09:36:00Z">
                    <w:rPr>
                      <w:rStyle w:val="Tablefreq"/>
                      <w:b w:val="0"/>
                      <w:lang w:val="ru-RU"/>
                    </w:rPr>
                  </w:rPrChange>
                </w:rPr>
                <w:t xml:space="preserve"> </w:t>
              </w:r>
              <w:r w:rsidR="00E65301" w:rsidRPr="007678FD">
                <w:rPr>
                  <w:rStyle w:val="Artref"/>
                  <w:lang w:val="ru-RU"/>
                  <w:rPrChange w:id="46" w:author="Akimova, Olga" w:date="2015-10-22T09:01:00Z">
                    <w:rPr>
                      <w:rStyle w:val="Tablefreq"/>
                      <w:b w:val="0"/>
                    </w:rPr>
                  </w:rPrChange>
                </w:rPr>
                <w:t>ADD 5.A14</w:t>
              </w:r>
            </w:ins>
          </w:p>
        </w:tc>
      </w:tr>
    </w:tbl>
    <w:p w:rsidR="008B465A" w:rsidRPr="007678FD" w:rsidRDefault="005B4BB8" w:rsidP="00E07911">
      <w:pPr>
        <w:pStyle w:val="Reasons"/>
        <w:rPr>
          <w:b/>
          <w:bCs/>
        </w:rPr>
      </w:pPr>
      <w:r w:rsidRPr="007678FD">
        <w:rPr>
          <w:b/>
          <w:bCs/>
        </w:rPr>
        <w:t>Основания</w:t>
      </w:r>
      <w:r w:rsidRPr="007678FD">
        <w:t>:</w:t>
      </w:r>
      <w:r w:rsidRPr="007678FD">
        <w:rPr>
          <w:b/>
          <w:bCs/>
        </w:rPr>
        <w:tab/>
      </w:r>
      <w:r w:rsidR="004125BC" w:rsidRPr="007678FD">
        <w:t xml:space="preserve">Требуется дополнительное обсуждение для определения того, </w:t>
      </w:r>
      <w:r w:rsidR="00E07911" w:rsidRPr="007678FD">
        <w:t>использование каких полос окаже</w:t>
      </w:r>
      <w:r w:rsidR="004125BC" w:rsidRPr="007678FD">
        <w:t xml:space="preserve">т наименьшее воздействие на существующие службы. </w:t>
      </w:r>
    </w:p>
    <w:p w:rsidR="008B465A" w:rsidRPr="007678FD" w:rsidRDefault="00617A12">
      <w:pPr>
        <w:pStyle w:val="Proposal"/>
      </w:pPr>
      <w:r w:rsidRPr="007678FD">
        <w:t>ADD</w:t>
      </w:r>
      <w:r w:rsidRPr="007678FD">
        <w:tab/>
        <w:t>BDI/KEN/UGA/RRW/TZA/85A4/2</w:t>
      </w:r>
    </w:p>
    <w:p w:rsidR="008B465A" w:rsidRPr="007678FD" w:rsidRDefault="00617A12" w:rsidP="00A95C0E">
      <w:pPr>
        <w:pStyle w:val="Note"/>
        <w:rPr>
          <w:lang w:val="ru-RU"/>
          <w:rPrChange w:id="47" w:author="Antipina, Nadezda" w:date="2015-10-22T09:35:00Z">
            <w:rPr/>
          </w:rPrChange>
        </w:rPr>
        <w:pPrChange w:id="48" w:author="Komissarova, Olga" w:date="2015-10-27T17:25:00Z">
          <w:pPr>
            <w:pStyle w:val="Note"/>
          </w:pPr>
        </w:pPrChange>
      </w:pPr>
      <w:r w:rsidRPr="007678FD">
        <w:rPr>
          <w:rStyle w:val="Artdef"/>
          <w:lang w:val="ru-RU"/>
        </w:rPr>
        <w:t>5.A14</w:t>
      </w:r>
      <w:r w:rsidRPr="007678FD">
        <w:rPr>
          <w:lang w:val="ru-RU"/>
          <w:rPrChange w:id="49" w:author="Antipina, Nadezda" w:date="2015-10-22T09:35:00Z">
            <w:rPr/>
          </w:rPrChange>
        </w:rPr>
        <w:tab/>
      </w:r>
      <w:r w:rsidRPr="007678FD">
        <w:rPr>
          <w:rFonts w:asciiTheme="majorBidi" w:hAnsiTheme="majorBidi" w:cstheme="majorBidi"/>
          <w:szCs w:val="22"/>
          <w:lang w:val="ru-RU"/>
          <w:rPrChange w:id="50" w:author="Antipina, Nadezda" w:date="2015-10-22T09:35:00Z">
            <w:rPr>
              <w:rFonts w:asciiTheme="majorBidi" w:hAnsiTheme="majorBidi" w:cstheme="majorBidi"/>
              <w:szCs w:val="22"/>
            </w:rPr>
          </w:rPrChange>
        </w:rPr>
        <w:t xml:space="preserve">Максимальная </w:t>
      </w:r>
      <w:r w:rsidRPr="007678FD">
        <w:rPr>
          <w:rFonts w:asciiTheme="majorBidi" w:hAnsiTheme="majorBidi" w:cstheme="majorBidi"/>
          <w:szCs w:val="22"/>
          <w:lang w:val="ru-RU" w:eastAsia="zh-CN"/>
          <w:rPrChange w:id="51" w:author="Antipina, Nadezda" w:date="2015-10-22T09:35:00Z">
            <w:rPr>
              <w:rFonts w:asciiTheme="majorBidi" w:hAnsiTheme="majorBidi" w:cstheme="majorBidi"/>
              <w:szCs w:val="22"/>
              <w:lang w:eastAsia="zh-CN"/>
            </w:rPr>
          </w:rPrChange>
        </w:rPr>
        <w:t>эквивалентная изотропно излучаемая мощность</w:t>
      </w:r>
      <w:r w:rsidRPr="007678FD">
        <w:rPr>
          <w:lang w:val="ru-RU"/>
          <w:rPrChange w:id="52" w:author="Antipina, Nadezda" w:date="2015-10-22T09:35:00Z">
            <w:rPr/>
          </w:rPrChange>
        </w:rPr>
        <w:t xml:space="preserve"> (э.и.и.м.) станций любительской службы, использующих частоты в диапазоне 5</w:t>
      </w:r>
      <w:r w:rsidRPr="007678FD">
        <w:rPr>
          <w:lang w:val="ru-RU"/>
        </w:rPr>
        <w:t>xxx</w:t>
      </w:r>
      <w:r w:rsidRPr="007678FD">
        <w:rPr>
          <w:lang w:val="ru-RU"/>
          <w:rPrChange w:id="53" w:author="Antipina, Nadezda" w:date="2015-10-22T09:35:00Z">
            <w:rPr/>
          </w:rPrChange>
        </w:rPr>
        <w:t>−5</w:t>
      </w:r>
      <w:r w:rsidRPr="007678FD">
        <w:rPr>
          <w:lang w:val="ru-RU"/>
        </w:rPr>
        <w:t>yyy</w:t>
      </w:r>
      <w:r w:rsidRPr="007678FD">
        <w:rPr>
          <w:lang w:val="ru-RU"/>
          <w:rPrChange w:id="54" w:author="Antipina, Nadezda" w:date="2015-10-22T09:35:00Z">
            <w:rPr/>
          </w:rPrChange>
        </w:rPr>
        <w:t xml:space="preserve"> кГц, не должна превышать [</w:t>
      </w:r>
      <w:r w:rsidRPr="007678FD">
        <w:rPr>
          <w:lang w:val="ru-RU"/>
        </w:rPr>
        <w:t>xx</w:t>
      </w:r>
      <w:r w:rsidRPr="007678FD">
        <w:rPr>
          <w:lang w:val="ru-RU"/>
          <w:rPrChange w:id="55" w:author="Antipina, Nadezda" w:date="2015-10-22T09:35:00Z">
            <w:rPr/>
          </w:rPrChange>
        </w:rPr>
        <w:t>]</w:t>
      </w:r>
      <w:r w:rsidR="00A95C0E">
        <w:rPr>
          <w:lang w:val="ru-RU"/>
        </w:rPr>
        <w:t> </w:t>
      </w:r>
      <w:r w:rsidRPr="007678FD">
        <w:rPr>
          <w:lang w:val="ru-RU"/>
          <w:rPrChange w:id="56" w:author="Antipina, Nadezda" w:date="2015-10-22T09:35:00Z">
            <w:rPr/>
          </w:rPrChange>
        </w:rPr>
        <w:t>Вт. Станции любительс</w:t>
      </w:r>
      <w:bookmarkStart w:id="57" w:name="_GoBack"/>
      <w:bookmarkEnd w:id="57"/>
      <w:r w:rsidRPr="007678FD">
        <w:rPr>
          <w:lang w:val="ru-RU"/>
          <w:rPrChange w:id="58" w:author="Antipina, Nadezda" w:date="2015-10-22T09:35:00Z">
            <w:rPr/>
          </w:rPrChange>
        </w:rPr>
        <w:t xml:space="preserve">кой службы не должны начинать передачи до подтверждения того, что ожидаемый рабочий канал не занят фиксированными или подвижными службами. </w:t>
      </w:r>
    </w:p>
    <w:p w:rsidR="00617A12" w:rsidRPr="007678FD" w:rsidRDefault="00617A12" w:rsidP="00DD1AFF">
      <w:pPr>
        <w:pStyle w:val="Reasons"/>
      </w:pPr>
      <w:r w:rsidRPr="007678FD">
        <w:rPr>
          <w:b/>
          <w:bCs/>
        </w:rPr>
        <w:t>Основания</w:t>
      </w:r>
      <w:r w:rsidRPr="007678FD">
        <w:t>:</w:t>
      </w:r>
      <w:r w:rsidRPr="007678FD">
        <w:rPr>
          <w:b/>
          <w:bCs/>
        </w:rPr>
        <w:tab/>
      </w:r>
      <w:r w:rsidR="005F0847" w:rsidRPr="007678FD">
        <w:t xml:space="preserve">Это дополнительное примечание обеспечит защиту существующих фиксированных или </w:t>
      </w:r>
      <w:r w:rsidR="00846EC0" w:rsidRPr="007678FD">
        <w:t>подвижных</w:t>
      </w:r>
      <w:r w:rsidR="005F0847" w:rsidRPr="007678FD">
        <w:t xml:space="preserve"> служб. Однако администрации должны провести дополнительное обсуждение вопроса о том, какие именно полосы будут выделены любительск</w:t>
      </w:r>
      <w:r w:rsidR="00DD1AFF" w:rsidRPr="007678FD">
        <w:t>им</w:t>
      </w:r>
      <w:r w:rsidR="005F0847" w:rsidRPr="007678FD">
        <w:t xml:space="preserve"> служб</w:t>
      </w:r>
      <w:r w:rsidR="00DD1AFF" w:rsidRPr="007678FD">
        <w:t>ам</w:t>
      </w:r>
      <w:r w:rsidR="005F0847" w:rsidRPr="007678FD">
        <w:t xml:space="preserve"> на вторичной основе, и об ограничении мощности</w:t>
      </w:r>
      <w:r w:rsidR="006D1BD4" w:rsidRPr="007678FD">
        <w:t xml:space="preserve">, </w:t>
      </w:r>
      <w:r w:rsidR="00E07911" w:rsidRPr="007678FD">
        <w:t>передаваемой</w:t>
      </w:r>
      <w:r w:rsidR="005F0847" w:rsidRPr="007678FD">
        <w:t xml:space="preserve"> любительски</w:t>
      </w:r>
      <w:r w:rsidR="00E07911" w:rsidRPr="007678FD">
        <w:t>ми</w:t>
      </w:r>
      <w:r w:rsidR="005F0847" w:rsidRPr="007678FD">
        <w:t xml:space="preserve"> служб</w:t>
      </w:r>
      <w:r w:rsidR="00E07911" w:rsidRPr="007678FD">
        <w:t>ами</w:t>
      </w:r>
      <w:r w:rsidR="005F0847" w:rsidRPr="007678FD">
        <w:t xml:space="preserve">. </w:t>
      </w:r>
    </w:p>
    <w:p w:rsidR="00617A12" w:rsidRPr="007678FD" w:rsidRDefault="00617A12" w:rsidP="00617A12">
      <w:pPr>
        <w:spacing w:before="720"/>
        <w:jc w:val="center"/>
      </w:pPr>
      <w:r w:rsidRPr="007678FD">
        <w:t>______________</w:t>
      </w:r>
    </w:p>
    <w:sectPr w:rsidR="00617A12" w:rsidRPr="007678F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46EC0" w:rsidRDefault="00567276">
    <w:pPr>
      <w:ind w:right="360"/>
    </w:pPr>
    <w:r>
      <w:fldChar w:fldCharType="begin"/>
    </w:r>
    <w:r w:rsidRPr="00846EC0">
      <w:instrText xml:space="preserve"> </w:instrText>
    </w:r>
    <w:r>
      <w:rPr>
        <w:lang w:val="fr-FR"/>
      </w:rPr>
      <w:instrText>FILENAME</w:instrText>
    </w:r>
    <w:r w:rsidRPr="00846EC0">
      <w:instrText xml:space="preserve"> \</w:instrText>
    </w:r>
    <w:r>
      <w:rPr>
        <w:lang w:val="fr-FR"/>
      </w:rPr>
      <w:instrText>p</w:instrText>
    </w:r>
    <w:r w:rsidRPr="00846EC0">
      <w:instrText xml:space="preserve">  \* </w:instrText>
    </w:r>
    <w:r>
      <w:rPr>
        <w:lang w:val="fr-FR"/>
      </w:rPr>
      <w:instrText>MERGEFORMAT</w:instrText>
    </w:r>
    <w:r w:rsidRPr="00846EC0">
      <w:instrText xml:space="preserve"> </w:instrText>
    </w:r>
    <w:r>
      <w:fldChar w:fldCharType="separate"/>
    </w:r>
    <w:r w:rsidR="00180E80" w:rsidRPr="00180E80">
      <w:rPr>
        <w:noProof/>
        <w:lang w:val="fr-FR"/>
      </w:rPr>
      <w:t>P</w:t>
    </w:r>
    <w:r w:rsidR="00180E80">
      <w:rPr>
        <w:noProof/>
      </w:rPr>
      <w:t>:\</w:t>
    </w:r>
    <w:r w:rsidR="00180E80" w:rsidRPr="00180E80">
      <w:rPr>
        <w:noProof/>
        <w:lang w:val="fr-FR"/>
      </w:rPr>
      <w:t>RUS</w:t>
    </w:r>
    <w:r w:rsidR="00180E80">
      <w:rPr>
        <w:noProof/>
      </w:rPr>
      <w:t>\</w:t>
    </w:r>
    <w:r w:rsidR="00180E80" w:rsidRPr="00180E80">
      <w:rPr>
        <w:noProof/>
        <w:lang w:val="fr-FR"/>
      </w:rPr>
      <w:t>ITU-R</w:t>
    </w:r>
    <w:r w:rsidR="00180E80">
      <w:rPr>
        <w:noProof/>
      </w:rPr>
      <w:t>\</w:t>
    </w:r>
    <w:r w:rsidR="00180E80" w:rsidRPr="00180E80">
      <w:rPr>
        <w:noProof/>
        <w:lang w:val="fr-FR"/>
      </w:rPr>
      <w:t>CONF-R</w:t>
    </w:r>
    <w:r w:rsidR="00180E80">
      <w:rPr>
        <w:noProof/>
      </w:rPr>
      <w:t>\</w:t>
    </w:r>
    <w:r w:rsidR="00180E80" w:rsidRPr="00180E80">
      <w:rPr>
        <w:noProof/>
        <w:lang w:val="fr-FR"/>
      </w:rPr>
      <w:t>CMR15</w:t>
    </w:r>
    <w:r w:rsidR="00180E80">
      <w:rPr>
        <w:noProof/>
      </w:rPr>
      <w:t>\</w:t>
    </w:r>
    <w:r w:rsidR="00180E80" w:rsidRPr="00180E80">
      <w:rPr>
        <w:noProof/>
        <w:lang w:val="fr-FR"/>
      </w:rPr>
      <w:t>000</w:t>
    </w:r>
    <w:r w:rsidR="00180E80">
      <w:rPr>
        <w:noProof/>
      </w:rPr>
      <w:t>\085ADD04R.docx</w:t>
    </w:r>
    <w:r>
      <w:fldChar w:fldCharType="end"/>
    </w:r>
    <w:r w:rsidRPr="00846EC0">
      <w:tab/>
    </w:r>
    <w:r>
      <w:fldChar w:fldCharType="begin"/>
    </w:r>
    <w:r>
      <w:instrText xml:space="preserve"> SAVEDATE \@ DD.MM.YY </w:instrText>
    </w:r>
    <w:r>
      <w:fldChar w:fldCharType="separate"/>
    </w:r>
    <w:r w:rsidR="00180E80">
      <w:rPr>
        <w:noProof/>
      </w:rPr>
      <w:t>27.10.15</w:t>
    </w:r>
    <w:r>
      <w:fldChar w:fldCharType="end"/>
    </w:r>
    <w:r w:rsidRPr="00846EC0">
      <w:tab/>
    </w:r>
    <w:r>
      <w:fldChar w:fldCharType="begin"/>
    </w:r>
    <w:r>
      <w:instrText xml:space="preserve"> PRINTDATE \@ DD.MM.YY </w:instrText>
    </w:r>
    <w:r>
      <w:fldChar w:fldCharType="separate"/>
    </w:r>
    <w:r w:rsidR="00180E80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0E80">
      <w:rPr>
        <w:lang w:val="fr-FR"/>
      </w:rPr>
      <w:t>P:\RUS\ITU-R\CONF-R\CMR15\000\085ADD04R.docx</w:t>
    </w:r>
    <w:r>
      <w:fldChar w:fldCharType="end"/>
    </w:r>
    <w:r w:rsidR="00BD1099">
      <w:rPr>
        <w:lang w:val="ru-RU"/>
      </w:rPr>
      <w:t xml:space="preserve"> (388584)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0E80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0E80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0E80">
      <w:rPr>
        <w:lang w:val="fr-FR"/>
      </w:rPr>
      <w:t>P:\RUS\ITU-R\CONF-R\CMR15\000\085ADD04R.docx</w:t>
    </w:r>
    <w:r>
      <w:fldChar w:fldCharType="end"/>
    </w:r>
    <w:r w:rsidR="00BD1099">
      <w:rPr>
        <w:lang w:val="ru-RU"/>
      </w:rPr>
      <w:t xml:space="preserve"> (388584)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0E80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0E80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0E8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F69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E67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4864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76D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A80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F4B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12B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0C3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CA5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  <w15:person w15:author="Komissarova, Olga">
    <w15:presenceInfo w15:providerId="AD" w15:userId="S-1-5-21-8740799-900759487-1415713722-15268"/>
  </w15:person>
  <w15:person w15:author="Khokhlova, Yustiniya">
    <w15:presenceInfo w15:providerId="AD" w15:userId="S-1-5-21-8740799-900759487-1415713722-48510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0E80"/>
    <w:rsid w:val="001A5585"/>
    <w:rsid w:val="001E5FB4"/>
    <w:rsid w:val="00202CA0"/>
    <w:rsid w:val="00230582"/>
    <w:rsid w:val="00234001"/>
    <w:rsid w:val="002449AA"/>
    <w:rsid w:val="00245A1F"/>
    <w:rsid w:val="00257F2B"/>
    <w:rsid w:val="00290C74"/>
    <w:rsid w:val="002A2D3F"/>
    <w:rsid w:val="002C6241"/>
    <w:rsid w:val="002F4B3B"/>
    <w:rsid w:val="00300F84"/>
    <w:rsid w:val="00344EB8"/>
    <w:rsid w:val="00346BEC"/>
    <w:rsid w:val="003A20AB"/>
    <w:rsid w:val="003C583C"/>
    <w:rsid w:val="003F0078"/>
    <w:rsid w:val="004125BC"/>
    <w:rsid w:val="00434A7C"/>
    <w:rsid w:val="0045143A"/>
    <w:rsid w:val="004A58F4"/>
    <w:rsid w:val="004B716F"/>
    <w:rsid w:val="004C47ED"/>
    <w:rsid w:val="004D468F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4BB8"/>
    <w:rsid w:val="005D1879"/>
    <w:rsid w:val="005D79A3"/>
    <w:rsid w:val="005E61DD"/>
    <w:rsid w:val="005F0847"/>
    <w:rsid w:val="006023DF"/>
    <w:rsid w:val="006115BE"/>
    <w:rsid w:val="00614771"/>
    <w:rsid w:val="00617A12"/>
    <w:rsid w:val="00620DD7"/>
    <w:rsid w:val="00657DE0"/>
    <w:rsid w:val="00692C06"/>
    <w:rsid w:val="006A6E9B"/>
    <w:rsid w:val="006D1BD4"/>
    <w:rsid w:val="006E0F44"/>
    <w:rsid w:val="006F1264"/>
    <w:rsid w:val="00763F4F"/>
    <w:rsid w:val="007678FD"/>
    <w:rsid w:val="00775720"/>
    <w:rsid w:val="007917AE"/>
    <w:rsid w:val="007A08B5"/>
    <w:rsid w:val="007A62A3"/>
    <w:rsid w:val="00811633"/>
    <w:rsid w:val="00812452"/>
    <w:rsid w:val="00815749"/>
    <w:rsid w:val="00846EC0"/>
    <w:rsid w:val="00872FC8"/>
    <w:rsid w:val="008B43F2"/>
    <w:rsid w:val="008B465A"/>
    <w:rsid w:val="008B65A0"/>
    <w:rsid w:val="008C3257"/>
    <w:rsid w:val="009119CC"/>
    <w:rsid w:val="00917C0A"/>
    <w:rsid w:val="00941A02"/>
    <w:rsid w:val="009940C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C0E"/>
    <w:rsid w:val="00A97EC0"/>
    <w:rsid w:val="00AC66E6"/>
    <w:rsid w:val="00B468A6"/>
    <w:rsid w:val="00B75113"/>
    <w:rsid w:val="00BA13A4"/>
    <w:rsid w:val="00BA1AA1"/>
    <w:rsid w:val="00BA35DC"/>
    <w:rsid w:val="00BC5313"/>
    <w:rsid w:val="00BD1099"/>
    <w:rsid w:val="00BF354C"/>
    <w:rsid w:val="00C20466"/>
    <w:rsid w:val="00C266F4"/>
    <w:rsid w:val="00C324A8"/>
    <w:rsid w:val="00C56E7A"/>
    <w:rsid w:val="00C631D5"/>
    <w:rsid w:val="00C779CE"/>
    <w:rsid w:val="00CC3993"/>
    <w:rsid w:val="00CC47C6"/>
    <w:rsid w:val="00CC4DE6"/>
    <w:rsid w:val="00CE5E47"/>
    <w:rsid w:val="00CF020F"/>
    <w:rsid w:val="00CF10AB"/>
    <w:rsid w:val="00D53715"/>
    <w:rsid w:val="00DD1AFF"/>
    <w:rsid w:val="00DE2EBA"/>
    <w:rsid w:val="00E07911"/>
    <w:rsid w:val="00E2253F"/>
    <w:rsid w:val="00E43E99"/>
    <w:rsid w:val="00E5155F"/>
    <w:rsid w:val="00E65301"/>
    <w:rsid w:val="00E65919"/>
    <w:rsid w:val="00E976C1"/>
    <w:rsid w:val="00F21A03"/>
    <w:rsid w:val="00F65C19"/>
    <w:rsid w:val="00F761D2"/>
    <w:rsid w:val="00F97203"/>
    <w:rsid w:val="00FC63FD"/>
    <w:rsid w:val="00FD18DB"/>
    <w:rsid w:val="00FD18FD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77ECCB-FA1A-48B1-B387-117912B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R15-WRC15-C-0085!A4!MSW-R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D5B81-B975-44BF-BE1F-1795C43AE9E0}">
  <ds:schemaRefs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2065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R15-WRC15-C-0085!A4!MSW-R</vt:lpstr>
    </vt:vector>
  </TitlesOfParts>
  <Manager>General Secretariat - Pool</Manager>
  <Company>International Telecommunication Union (ITU)</Company>
  <LinksUpToDate>false</LinksUpToDate>
  <CharactersWithSpaces>2327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R15-WRC15-C-0085!A4!MSW-R</dc:title>
  <dc:subject>World Radiocommunication Conference - 2015</dc:subject>
  <dc:creator>Documents Proposals Manager (DPM)</dc:creator>
  <cp:keywords>DPM_v5.2015.10.21_prod</cp:keywords>
  <dc:description/>
  <cp:lastModifiedBy>Komissarova, Olga</cp:lastModifiedBy>
  <cp:revision>11</cp:revision>
  <cp:lastPrinted>2015-10-27T16:27:00Z</cp:lastPrinted>
  <dcterms:created xsi:type="dcterms:W3CDTF">2015-10-24T19:06:00Z</dcterms:created>
  <dcterms:modified xsi:type="dcterms:W3CDTF">2015-10-27T16:28:00Z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