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AB159C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AB159C">
            <w:pPr>
              <w:spacing w:before="0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AB159C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2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AB159C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AB159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AB159C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AB159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AB159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4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85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2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AB159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AB159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AB159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AB159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AB159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45F3D" w:rsidRDefault="00690C7B" w:rsidP="00067BD1">
            <w:pPr>
              <w:pStyle w:val="Source"/>
              <w:rPr>
                <w:lang w:val="fr-CH"/>
              </w:rPr>
            </w:pPr>
            <w:bookmarkStart w:id="3" w:name="dsource" w:colFirst="0" w:colLast="0"/>
            <w:r w:rsidRPr="00245F3D">
              <w:rPr>
                <w:lang w:val="fr-CH"/>
              </w:rPr>
              <w:t>Burundi (République du)</w:t>
            </w:r>
            <w:r w:rsidR="00067BD1">
              <w:rPr>
                <w:lang w:val="fr-CH"/>
              </w:rPr>
              <w:t xml:space="preserve">, </w:t>
            </w:r>
            <w:r w:rsidRPr="00245F3D">
              <w:rPr>
                <w:lang w:val="fr-CH"/>
              </w:rPr>
              <w:t>Kenya (République du)</w:t>
            </w:r>
            <w:r w:rsidR="00067BD1">
              <w:rPr>
                <w:lang w:val="fr-CH"/>
              </w:rPr>
              <w:t xml:space="preserve">, </w:t>
            </w:r>
            <w:r w:rsidRPr="00245F3D">
              <w:rPr>
                <w:lang w:val="fr-CH"/>
              </w:rPr>
              <w:t>Ouganda (République de l')</w:t>
            </w:r>
            <w:r w:rsidR="00067BD1">
              <w:rPr>
                <w:lang w:val="fr-CH"/>
              </w:rPr>
              <w:t xml:space="preserve">, </w:t>
            </w:r>
            <w:r w:rsidRPr="00245F3D">
              <w:rPr>
                <w:lang w:val="fr-CH"/>
              </w:rPr>
              <w:t>Rwanda (République du)</w:t>
            </w:r>
            <w:r w:rsidR="00067BD1">
              <w:rPr>
                <w:lang w:val="fr-CH"/>
              </w:rPr>
              <w:t xml:space="preserve">, </w:t>
            </w:r>
            <w:r w:rsidRPr="00245F3D">
              <w:rPr>
                <w:lang w:val="fr-CH"/>
              </w:rPr>
              <w:t>Tanzanie (République-Unie de)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45F3D" w:rsidRDefault="00245F3D" w:rsidP="00AB159C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245F3D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45F3D" w:rsidRDefault="00690C7B" w:rsidP="00AB159C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AB159C">
            <w:pPr>
              <w:pStyle w:val="Agendaitem"/>
            </w:pPr>
            <w:bookmarkStart w:id="6" w:name="dtitle3" w:colFirst="0" w:colLast="0"/>
            <w:bookmarkEnd w:id="5"/>
            <w:r w:rsidRPr="006D4724">
              <w:t>Point 1.4 de l'ordre du jour</w:t>
            </w:r>
          </w:p>
        </w:tc>
      </w:tr>
    </w:tbl>
    <w:bookmarkEnd w:id="6"/>
    <w:p w:rsidR="001C0E40" w:rsidRPr="0058132E" w:rsidRDefault="008738D5" w:rsidP="00AB159C">
      <w:pPr>
        <w:rPr>
          <w:lang w:val="fr-CA"/>
        </w:rPr>
      </w:pPr>
      <w:r w:rsidRPr="0058132E">
        <w:rPr>
          <w:lang w:val="fr-CA"/>
        </w:rPr>
        <w:t>1.4</w:t>
      </w:r>
      <w:r w:rsidRPr="0058132E">
        <w:rPr>
          <w:lang w:val="fr-CA"/>
        </w:rPr>
        <w:tab/>
        <w:t>envisager une nouvelle attribution possible au service d'amateur à titre secondaire dans la bande 5 250-5 450 kHz, conformément à la Résolution </w:t>
      </w:r>
      <w:r w:rsidRPr="00D036B2">
        <w:rPr>
          <w:rFonts w:ascii="Times New Roman Bold" w:hAnsi="Times New Roman Bold" w:cs="Times New Roman Bold"/>
          <w:b/>
          <w:lang w:val="fr-CA"/>
        </w:rPr>
        <w:t>649 (CMR</w:t>
      </w:r>
      <w:r w:rsidRPr="00D036B2">
        <w:rPr>
          <w:rFonts w:ascii="Times New Roman Bold" w:hAnsi="Times New Roman Bold" w:cs="Times New Roman Bold"/>
          <w:b/>
          <w:lang w:val="fr-CA"/>
        </w:rPr>
        <w:noBreakHyphen/>
        <w:t>12)</w:t>
      </w:r>
      <w:r w:rsidRPr="0058132E">
        <w:rPr>
          <w:lang w:val="fr-CA"/>
        </w:rPr>
        <w:t>;</w:t>
      </w:r>
    </w:p>
    <w:p w:rsidR="003A583E" w:rsidRDefault="00245F3D" w:rsidP="00AB159C">
      <w:pPr>
        <w:pStyle w:val="Headingb"/>
      </w:pPr>
      <w:r>
        <w:t>Introduction</w:t>
      </w:r>
    </w:p>
    <w:p w:rsidR="009638EF" w:rsidRDefault="00035DDF" w:rsidP="00AB159C">
      <w:r>
        <w:t>Au titre de ce</w:t>
      </w:r>
      <w:r w:rsidR="00245F3D" w:rsidRPr="006B2015">
        <w:t xml:space="preserve"> point de </w:t>
      </w:r>
      <w:r>
        <w:t>l'</w:t>
      </w:r>
      <w:r w:rsidR="00245F3D" w:rsidRPr="006B2015">
        <w:t>ordre du jour, la CMR-15 est invitée à envisager une nouvelle attribution possible au service d'amateur à titre secondaire dans la bande 5 250</w:t>
      </w:r>
      <w:r w:rsidR="00245F3D">
        <w:noBreakHyphen/>
      </w:r>
      <w:r w:rsidR="00245F3D" w:rsidRPr="006B2015">
        <w:t>5 450 kHz</w:t>
      </w:r>
      <w:r w:rsidR="00245F3D">
        <w:t xml:space="preserve">. </w:t>
      </w:r>
      <w:r w:rsidR="009638EF">
        <w:t>Les pays membres de l'Organisation des communications de l'Afrique de l'Est (EACO), à savoir le Burundi, le Kenya, l'Ouganda, le Rwanda et la République-Unie de Tanzanie, n</w:t>
      </w:r>
      <w:r w:rsidR="009638EF">
        <w:rPr>
          <w:lang w:val="fr-CH"/>
        </w:rPr>
        <w:t xml:space="preserve">'ont pas d'objection à l'attribution à titre secondaire au service d'amateur d'une certaine quantité de spectre dans la bande </w:t>
      </w:r>
      <w:r w:rsidR="009638EF" w:rsidRPr="009638EF">
        <w:rPr>
          <w:lang w:val="fr-CH"/>
        </w:rPr>
        <w:t>5 250</w:t>
      </w:r>
      <w:r w:rsidR="009638EF" w:rsidRPr="009638EF">
        <w:rPr>
          <w:lang w:val="fr-CH"/>
        </w:rPr>
        <w:noBreakHyphen/>
        <w:t>5 </w:t>
      </w:r>
      <w:r w:rsidR="009638EF">
        <w:rPr>
          <w:lang w:val="fr-CH"/>
        </w:rPr>
        <w:t xml:space="preserve">450 kHz, pourvu que les services fixes et mobiles existants exploités dans </w:t>
      </w:r>
      <w:r w:rsidR="00934FC7">
        <w:rPr>
          <w:lang w:val="fr-CH"/>
        </w:rPr>
        <w:t>cette</w:t>
      </w:r>
      <w:r w:rsidR="009638EF">
        <w:rPr>
          <w:lang w:val="fr-CH"/>
        </w:rPr>
        <w:t xml:space="preserve"> bande soient entièrement protégés.</w:t>
      </w:r>
    </w:p>
    <w:p w:rsidR="009638EF" w:rsidRPr="009638EF" w:rsidRDefault="009638EF" w:rsidP="00AB159C">
      <w:pPr>
        <w:rPr>
          <w:lang w:val="fr-CH"/>
        </w:rPr>
      </w:pPr>
      <w:r>
        <w:rPr>
          <w:lang w:val="fr-CH"/>
        </w:rPr>
        <w:t xml:space="preserve">Les pays membres de l'EACO sont favorables à </w:t>
      </w:r>
      <w:r w:rsidRPr="00AB159C">
        <w:rPr>
          <w:lang w:val="fr-CH"/>
        </w:rPr>
        <w:t>l'</w:t>
      </w:r>
      <w:r w:rsidR="00035DDF" w:rsidRPr="00AB159C">
        <w:rPr>
          <w:lang w:val="fr-CH"/>
        </w:rPr>
        <w:t>O</w:t>
      </w:r>
      <w:r w:rsidRPr="00AB159C">
        <w:rPr>
          <w:lang w:val="fr-CH"/>
        </w:rPr>
        <w:t>ption 2</w:t>
      </w:r>
      <w:r>
        <w:rPr>
          <w:lang w:val="fr-CH"/>
        </w:rPr>
        <w:t xml:space="preserve"> de la </w:t>
      </w:r>
      <w:r w:rsidRPr="00AB159C">
        <w:rPr>
          <w:lang w:val="fr-CH"/>
        </w:rPr>
        <w:t>Méthode A3</w:t>
      </w:r>
      <w:r>
        <w:rPr>
          <w:lang w:val="fr-CH"/>
        </w:rPr>
        <w:t xml:space="preserve"> proposée dans le Rapport de la RPC.</w:t>
      </w:r>
    </w:p>
    <w:p w:rsidR="00245F3D" w:rsidRPr="005811AF" w:rsidRDefault="00245F3D" w:rsidP="00AB159C">
      <w:pPr>
        <w:pStyle w:val="Headingb"/>
        <w:rPr>
          <w:lang w:val="fr-CH"/>
        </w:rPr>
      </w:pPr>
      <w:r w:rsidRPr="005811AF">
        <w:rPr>
          <w:lang w:val="fr-CH"/>
        </w:rPr>
        <w:t>Propositions</w:t>
      </w:r>
    </w:p>
    <w:p w:rsidR="00245F3D" w:rsidRPr="005811AF" w:rsidRDefault="00245F3D" w:rsidP="00AB159C">
      <w:pPr>
        <w:rPr>
          <w:lang w:val="fr-CH"/>
        </w:rPr>
      </w:pPr>
    </w:p>
    <w:p w:rsidR="0015203F" w:rsidRPr="005811AF" w:rsidRDefault="0015203F" w:rsidP="00AB159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5811AF">
        <w:rPr>
          <w:lang w:val="fr-CH"/>
        </w:rPr>
        <w:br w:type="page"/>
      </w:r>
    </w:p>
    <w:p w:rsidR="004A6A8C" w:rsidRDefault="008738D5" w:rsidP="00AB159C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8738D5" w:rsidP="00AB159C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8738D5" w:rsidP="00AB159C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245F3D">
        <w:rPr>
          <w:b w:val="0"/>
          <w:bCs/>
        </w:rPr>
        <w:t xml:space="preserve">(Voir le numéro </w:t>
      </w:r>
      <w:r w:rsidRPr="00245F3D">
        <w:t>2.1</w:t>
      </w:r>
      <w:r w:rsidRPr="00245F3D">
        <w:rPr>
          <w:b w:val="0"/>
          <w:bCs/>
        </w:rPr>
        <w:t>)</w:t>
      </w:r>
      <w:r w:rsidRPr="00245F3D">
        <w:rPr>
          <w:b w:val="0"/>
          <w:bCs/>
          <w:color w:val="000000"/>
        </w:rPr>
        <w:br/>
      </w:r>
      <w:r>
        <w:rPr>
          <w:b w:val="0"/>
          <w:color w:val="000000"/>
        </w:rPr>
        <w:br/>
      </w:r>
    </w:p>
    <w:p w:rsidR="004E24BB" w:rsidRDefault="008738D5" w:rsidP="00AB159C">
      <w:pPr>
        <w:pStyle w:val="Proposal"/>
      </w:pPr>
      <w:r>
        <w:t>MOD</w:t>
      </w:r>
      <w:r>
        <w:tab/>
        <w:t>BDI/KEN/UGA/RRW/TZA/85A4/1</w:t>
      </w:r>
    </w:p>
    <w:p w:rsidR="00245F3D" w:rsidRPr="00245F3D" w:rsidRDefault="00245F3D" w:rsidP="00AB159C"/>
    <w:p w:rsidR="004A6A8C" w:rsidRPr="004B50BC" w:rsidRDefault="008738D5" w:rsidP="00AB159C">
      <w:pPr>
        <w:pStyle w:val="Tabletitle"/>
      </w:pPr>
      <w:r w:rsidRPr="004B50BC">
        <w:t>5 003-7 450 kHz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21"/>
        <w:gridCol w:w="3118"/>
        <w:gridCol w:w="3119"/>
      </w:tblGrid>
      <w:tr w:rsidR="004A6A8C" w:rsidTr="00245F3D">
        <w:trPr>
          <w:cantSplit/>
          <w:jc w:val="center"/>
        </w:trPr>
        <w:tc>
          <w:tcPr>
            <w:tcW w:w="9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4B0DF0" w:rsidRDefault="008738D5" w:rsidP="004B0DF0">
            <w:pPr>
              <w:pStyle w:val="Tablehead"/>
            </w:pPr>
            <w:r w:rsidRPr="004B0DF0">
              <w:t>Attribution aux services</w:t>
            </w:r>
          </w:p>
        </w:tc>
      </w:tr>
      <w:tr w:rsidR="004A6A8C" w:rsidTr="00245F3D">
        <w:trPr>
          <w:cantSplit/>
          <w:jc w:val="center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4B0DF0" w:rsidRDefault="008738D5" w:rsidP="004B0DF0">
            <w:pPr>
              <w:pStyle w:val="Tablehead"/>
            </w:pPr>
            <w:r w:rsidRPr="004B0DF0"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4B0DF0" w:rsidRDefault="008738D5" w:rsidP="004B0DF0">
            <w:pPr>
              <w:pStyle w:val="Tablehead"/>
            </w:pPr>
            <w:r w:rsidRPr="004B0DF0"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4B0DF0" w:rsidRDefault="008738D5" w:rsidP="004B0DF0">
            <w:pPr>
              <w:pStyle w:val="Tablehead"/>
            </w:pPr>
            <w:r w:rsidRPr="004B0DF0">
              <w:t>Région 3</w:t>
            </w:r>
          </w:p>
        </w:tc>
      </w:tr>
      <w:tr w:rsidR="004A6A8C" w:rsidTr="00245F3D">
        <w:trPr>
          <w:cantSplit/>
          <w:jc w:val="center"/>
        </w:trPr>
        <w:tc>
          <w:tcPr>
            <w:tcW w:w="935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3D" w:rsidRPr="002C0191" w:rsidRDefault="00245F3D" w:rsidP="00AB159C">
            <w:pPr>
              <w:pStyle w:val="TableTextS5"/>
              <w:rPr>
                <w:color w:val="000000"/>
                <w:sz w:val="18"/>
                <w:szCs w:val="18"/>
              </w:rPr>
            </w:pPr>
            <w:r w:rsidRPr="002C0191">
              <w:rPr>
                <w:rStyle w:val="Tablefreq"/>
                <w:szCs w:val="18"/>
              </w:rPr>
              <w:t>5 275-5 </w:t>
            </w:r>
            <w:del w:id="7" w:author="Boureux, Carole" w:date="2015-10-21T16:58:00Z">
              <w:r w:rsidRPr="002C0191" w:rsidDel="007629D7">
                <w:rPr>
                  <w:rStyle w:val="Tablefreq"/>
                  <w:szCs w:val="18"/>
                </w:rPr>
                <w:delText>450</w:delText>
              </w:r>
            </w:del>
            <w:ins w:id="8" w:author="Boureux, Carole" w:date="2015-10-21T16:58:00Z">
              <w:r w:rsidR="007629D7">
                <w:rPr>
                  <w:rStyle w:val="Tablefreq"/>
                  <w:szCs w:val="18"/>
                </w:rPr>
                <w:t>xxx</w:t>
              </w:r>
            </w:ins>
            <w:r w:rsidRPr="002C0191">
              <w:rPr>
                <w:color w:val="000000"/>
                <w:sz w:val="18"/>
                <w:szCs w:val="18"/>
              </w:rPr>
              <w:tab/>
              <w:t>FIXE</w:t>
            </w:r>
          </w:p>
          <w:p w:rsidR="004A6A8C" w:rsidRPr="002C0191" w:rsidRDefault="00245F3D" w:rsidP="00AB159C">
            <w:pPr>
              <w:pStyle w:val="TableTextS5"/>
              <w:rPr>
                <w:b/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  <w:t>MOBILE sauf mobile aéronautique</w:t>
            </w:r>
          </w:p>
        </w:tc>
      </w:tr>
      <w:tr w:rsidR="004A6A8C" w:rsidTr="00245F3D">
        <w:trPr>
          <w:cantSplit/>
          <w:jc w:val="center"/>
        </w:trPr>
        <w:tc>
          <w:tcPr>
            <w:tcW w:w="935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3D" w:rsidRPr="002C0191" w:rsidRDefault="00245F3D" w:rsidP="00AB159C">
            <w:pPr>
              <w:pStyle w:val="TableTextS5"/>
              <w:rPr>
                <w:color w:val="000000"/>
                <w:sz w:val="18"/>
                <w:szCs w:val="18"/>
              </w:rPr>
            </w:pPr>
            <w:del w:id="9" w:author="Boureux, Carole" w:date="2015-10-21T16:59:00Z">
              <w:r w:rsidRPr="002C0191" w:rsidDel="007629D7">
                <w:rPr>
                  <w:rStyle w:val="Tablefreq"/>
                  <w:szCs w:val="18"/>
                </w:rPr>
                <w:delText>5 275</w:delText>
              </w:r>
            </w:del>
            <w:ins w:id="10" w:author="Boureux, Carole" w:date="2015-10-21T16:59:00Z">
              <w:r w:rsidR="007629D7">
                <w:rPr>
                  <w:rStyle w:val="Tablefreq"/>
                  <w:szCs w:val="18"/>
                </w:rPr>
                <w:t>5xxx</w:t>
              </w:r>
            </w:ins>
            <w:r w:rsidRPr="002C0191">
              <w:rPr>
                <w:rStyle w:val="Tablefreq"/>
                <w:szCs w:val="18"/>
              </w:rPr>
              <w:t>-</w:t>
            </w:r>
            <w:del w:id="11" w:author="Boureux, Carole" w:date="2015-10-21T16:59:00Z">
              <w:r w:rsidRPr="002C0191" w:rsidDel="007629D7">
                <w:rPr>
                  <w:rStyle w:val="Tablefreq"/>
                  <w:szCs w:val="18"/>
                </w:rPr>
                <w:delText>5 450</w:delText>
              </w:r>
            </w:del>
            <w:ins w:id="12" w:author="Boureux, Carole" w:date="2015-10-21T16:59:00Z">
              <w:r w:rsidR="007629D7">
                <w:rPr>
                  <w:rStyle w:val="Tablefreq"/>
                  <w:szCs w:val="18"/>
                </w:rPr>
                <w:t>5yyy</w:t>
              </w:r>
            </w:ins>
            <w:r w:rsidRPr="002C0191">
              <w:rPr>
                <w:color w:val="000000"/>
                <w:sz w:val="18"/>
                <w:szCs w:val="18"/>
              </w:rPr>
              <w:tab/>
              <w:t>FIXE</w:t>
            </w:r>
          </w:p>
          <w:p w:rsidR="00245F3D" w:rsidRDefault="00245F3D" w:rsidP="00067BD1">
            <w:pPr>
              <w:pStyle w:val="TableTextS5"/>
              <w:spacing w:before="0" w:after="0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  <w:t>MOBILE sauf mobile aéronautique</w:t>
            </w:r>
          </w:p>
          <w:p w:rsidR="007629D7" w:rsidRPr="007629D7" w:rsidRDefault="007629D7" w:rsidP="00067BD1">
            <w:pPr>
              <w:pStyle w:val="TableTextS5"/>
              <w:spacing w:before="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ins w:id="13" w:author="Boureux, Carole" w:date="2015-10-21T17:01:00Z">
              <w:r w:rsidRPr="007629D7">
                <w:rPr>
                  <w:rStyle w:val="Tablefreq"/>
                  <w:b w:val="0"/>
                  <w:lang w:val="fr-CH"/>
                </w:rPr>
                <w:t>Amateur ADD 5.A14</w:t>
              </w:r>
            </w:ins>
          </w:p>
        </w:tc>
      </w:tr>
      <w:tr w:rsidR="004A6A8C" w:rsidTr="00245F3D">
        <w:trPr>
          <w:cantSplit/>
          <w:jc w:val="center"/>
        </w:trPr>
        <w:tc>
          <w:tcPr>
            <w:tcW w:w="935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8738D5" w:rsidP="00AB159C">
            <w:pPr>
              <w:pStyle w:val="TableTextS5"/>
              <w:rPr>
                <w:color w:val="000000"/>
                <w:sz w:val="18"/>
                <w:szCs w:val="18"/>
              </w:rPr>
            </w:pPr>
            <w:del w:id="14" w:author="Boureux, Carole" w:date="2015-10-21T16:59:00Z">
              <w:r w:rsidRPr="002C0191" w:rsidDel="007629D7">
                <w:rPr>
                  <w:rStyle w:val="Tablefreq"/>
                  <w:szCs w:val="18"/>
                </w:rPr>
                <w:delText>5 275</w:delText>
              </w:r>
            </w:del>
            <w:ins w:id="15" w:author="Boureux, Carole" w:date="2015-10-21T16:59:00Z">
              <w:r w:rsidR="007629D7">
                <w:rPr>
                  <w:rStyle w:val="Tablefreq"/>
                  <w:szCs w:val="18"/>
                </w:rPr>
                <w:t>5yyy</w:t>
              </w:r>
            </w:ins>
            <w:r w:rsidRPr="002C0191">
              <w:rPr>
                <w:rStyle w:val="Tablefreq"/>
                <w:szCs w:val="18"/>
              </w:rPr>
              <w:t>-5 450</w:t>
            </w:r>
            <w:r w:rsidRPr="002C0191">
              <w:rPr>
                <w:color w:val="000000"/>
                <w:sz w:val="18"/>
                <w:szCs w:val="18"/>
              </w:rPr>
              <w:tab/>
              <w:t>FIXE</w:t>
            </w:r>
          </w:p>
          <w:p w:rsidR="004A6A8C" w:rsidRDefault="008738D5" w:rsidP="00AB159C">
            <w:pPr>
              <w:pStyle w:val="TableTextS5"/>
              <w:spacing w:before="20" w:after="20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  <w:t>MOBILE sauf mobile aéronautique</w:t>
            </w:r>
          </w:p>
          <w:p w:rsidR="007629D7" w:rsidRPr="007629D7" w:rsidRDefault="007629D7" w:rsidP="00AB159C">
            <w:pPr>
              <w:pStyle w:val="TableTextS5"/>
              <w:spacing w:before="20" w:after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ins w:id="16" w:author="Boureux, Carole" w:date="2015-10-21T17:01:00Z">
              <w:r w:rsidRPr="007629D7">
                <w:rPr>
                  <w:rStyle w:val="Tablefreq"/>
                  <w:b w:val="0"/>
                  <w:lang w:val="fr-CH"/>
                </w:rPr>
                <w:t>Amateur ADD 5.A14</w:t>
              </w:r>
            </w:ins>
          </w:p>
        </w:tc>
      </w:tr>
    </w:tbl>
    <w:p w:rsidR="004E24BB" w:rsidRPr="009638EF" w:rsidRDefault="008738D5" w:rsidP="00AB159C">
      <w:pPr>
        <w:pStyle w:val="Reasons"/>
        <w:rPr>
          <w:lang w:val="fr-CH"/>
        </w:rPr>
      </w:pPr>
      <w:r w:rsidRPr="009638EF">
        <w:rPr>
          <w:b/>
          <w:lang w:val="fr-CH"/>
        </w:rPr>
        <w:t>Motifs:</w:t>
      </w:r>
      <w:r w:rsidRPr="009638EF">
        <w:rPr>
          <w:lang w:val="fr-CH"/>
        </w:rPr>
        <w:tab/>
      </w:r>
      <w:r w:rsidR="009638EF" w:rsidRPr="009638EF">
        <w:rPr>
          <w:lang w:val="fr-CH"/>
        </w:rPr>
        <w:t xml:space="preserve">Un examen supplémentaire est nécessaire </w:t>
      </w:r>
      <w:r w:rsidR="00934FC7">
        <w:rPr>
          <w:lang w:val="fr-CH"/>
        </w:rPr>
        <w:t>afin de</w:t>
      </w:r>
      <w:r w:rsidR="009638EF" w:rsidRPr="009638EF">
        <w:rPr>
          <w:lang w:val="fr-CH"/>
        </w:rPr>
        <w:t xml:space="preserve"> déterminer les ban</w:t>
      </w:r>
      <w:r w:rsidR="009638EF">
        <w:rPr>
          <w:lang w:val="fr-CH"/>
        </w:rPr>
        <w:t xml:space="preserve">des </w:t>
      </w:r>
      <w:r w:rsidR="00035DDF">
        <w:rPr>
          <w:lang w:val="fr-CH"/>
        </w:rPr>
        <w:t>dont l'utilisation aura</w:t>
      </w:r>
      <w:r w:rsidR="00934FC7">
        <w:rPr>
          <w:lang w:val="fr-CH"/>
        </w:rPr>
        <w:t xml:space="preserve"> le moins d'incidence sur </w:t>
      </w:r>
      <w:r w:rsidR="009638EF" w:rsidRPr="009638EF">
        <w:rPr>
          <w:lang w:val="fr-CH"/>
        </w:rPr>
        <w:t>les services existants.</w:t>
      </w:r>
    </w:p>
    <w:p w:rsidR="004E24BB" w:rsidRPr="00245F3D" w:rsidRDefault="008738D5" w:rsidP="00AB159C">
      <w:pPr>
        <w:pStyle w:val="Proposal"/>
        <w:rPr>
          <w:lang w:val="en-US"/>
        </w:rPr>
      </w:pPr>
      <w:r w:rsidRPr="00245F3D">
        <w:rPr>
          <w:lang w:val="en-US"/>
        </w:rPr>
        <w:t>ADD</w:t>
      </w:r>
      <w:r w:rsidRPr="00245F3D">
        <w:rPr>
          <w:lang w:val="en-US"/>
        </w:rPr>
        <w:tab/>
        <w:t>BDI/KEN/UGA/RRW/TZA/85A4/2</w:t>
      </w:r>
    </w:p>
    <w:p w:rsidR="004E24BB" w:rsidRDefault="008738D5" w:rsidP="00AB159C">
      <w:r>
        <w:rPr>
          <w:rStyle w:val="Artdef"/>
        </w:rPr>
        <w:t>5.A14</w:t>
      </w:r>
      <w:r>
        <w:tab/>
      </w:r>
      <w:r w:rsidR="00B5236C">
        <w:t>La puissance isotrope rayonnée équivalente (p.i.r.e.) maximale des stations du service d'amateur utilisant des fréquences dans la bande 5 xxx-5 yyy kHz ne doit pas dépasser [xx] W. Les stations du service d'amateur ne peuvent pas commencer à émettre avant d'avoir confirmé que le canal qu'elles prévoient d'exploiter n'est pas occupé par les services fixe ou mobile.</w:t>
      </w:r>
    </w:p>
    <w:p w:rsidR="00934FC7" w:rsidRPr="00934FC7" w:rsidRDefault="008738D5" w:rsidP="00AB159C">
      <w:pPr>
        <w:pStyle w:val="Reasons"/>
        <w:rPr>
          <w:lang w:val="fr-CH"/>
        </w:rPr>
      </w:pPr>
      <w:r w:rsidRPr="00934FC7">
        <w:rPr>
          <w:b/>
          <w:lang w:val="fr-CH"/>
        </w:rPr>
        <w:t>Motifs:</w:t>
      </w:r>
      <w:r w:rsidRPr="00934FC7">
        <w:rPr>
          <w:lang w:val="fr-CH"/>
        </w:rPr>
        <w:tab/>
      </w:r>
      <w:r w:rsidR="00934FC7" w:rsidRPr="00934FC7">
        <w:rPr>
          <w:lang w:val="fr-CH"/>
        </w:rPr>
        <w:t>Ce nouveau renvoi permettrait d'assure</w:t>
      </w:r>
      <w:r w:rsidR="00934FC7">
        <w:rPr>
          <w:lang w:val="fr-CH"/>
        </w:rPr>
        <w:t>r</w:t>
      </w:r>
      <w:r w:rsidR="00934FC7" w:rsidRPr="00934FC7">
        <w:rPr>
          <w:lang w:val="fr-CH"/>
        </w:rPr>
        <w:t xml:space="preserve"> la protection des services fixe et mobile existants. </w:t>
      </w:r>
      <w:r w:rsidR="00934FC7">
        <w:rPr>
          <w:lang w:val="fr-CH"/>
        </w:rPr>
        <w:t xml:space="preserve">Toutefois, les administrations doivent mener un examen supplémentaire au sujet de la bande qu'il convient exactement d'attribuer à titre secondaire au service d'amateur et de la limitation de la puissance </w:t>
      </w:r>
      <w:r w:rsidR="00035DDF">
        <w:rPr>
          <w:lang w:val="fr-CH"/>
        </w:rPr>
        <w:t>qui sera émise</w:t>
      </w:r>
      <w:r w:rsidR="00934FC7">
        <w:rPr>
          <w:lang w:val="fr-CH"/>
        </w:rPr>
        <w:t xml:space="preserve"> </w:t>
      </w:r>
      <w:r w:rsidR="00035DDF">
        <w:rPr>
          <w:lang w:val="fr-CH"/>
        </w:rPr>
        <w:t>par</w:t>
      </w:r>
      <w:r w:rsidR="00934FC7">
        <w:rPr>
          <w:lang w:val="fr-CH"/>
        </w:rPr>
        <w:t xml:space="preserve"> ce service.</w:t>
      </w:r>
    </w:p>
    <w:p w:rsidR="00B5236C" w:rsidRDefault="00B5236C" w:rsidP="00AB159C">
      <w:pPr>
        <w:jc w:val="center"/>
      </w:pPr>
      <w:r>
        <w:t>______________</w:t>
      </w:r>
    </w:p>
    <w:p w:rsidR="00B5236C" w:rsidRPr="00B5236C" w:rsidRDefault="00B5236C" w:rsidP="00AB159C">
      <w:pPr>
        <w:pStyle w:val="Reasons"/>
        <w:rPr>
          <w:lang w:val="en-US"/>
        </w:rPr>
      </w:pPr>
    </w:p>
    <w:sectPr w:rsidR="00B5236C" w:rsidRPr="00B5236C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C58F9">
      <w:rPr>
        <w:noProof/>
        <w:lang w:val="en-US"/>
      </w:rPr>
      <w:t>P:\FRA\ITU-R\CONF-R\CMR15\000\085ADD04F.docx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C58F9">
      <w:rPr>
        <w:noProof/>
      </w:rPr>
      <w:t>28.10.15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C58F9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4B0DF0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C58F9">
      <w:rPr>
        <w:lang w:val="en-US"/>
      </w:rPr>
      <w:t>P:\FRA\ITU-R\CONF-R\CMR15\000\085ADD04F.docx</w:t>
    </w:r>
    <w:r>
      <w:fldChar w:fldCharType="end"/>
    </w:r>
    <w:r w:rsidR="008738D5">
      <w:t xml:space="preserve"> (388584)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C58F9">
      <w:t>28.10.15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C58F9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C58F9">
      <w:rPr>
        <w:lang w:val="en-US"/>
      </w:rPr>
      <w:t>P:\FRA\ITU-R\CONF-R\CMR15\000\085ADD04F.docx</w:t>
    </w:r>
    <w:r>
      <w:fldChar w:fldCharType="end"/>
    </w:r>
    <w:r w:rsidR="008738D5">
      <w:t xml:space="preserve"> (388584)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C58F9">
      <w:t>28.10.15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C58F9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C58F9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85(Add.4)-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ureux, Carole">
    <w15:presenceInfo w15:providerId="AD" w15:userId="S-1-5-21-8740799-900759487-1415713722-487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35DDF"/>
    <w:rsid w:val="00067BD1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45F3D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72EA2"/>
    <w:rsid w:val="003765F1"/>
    <w:rsid w:val="00393ACD"/>
    <w:rsid w:val="003A583E"/>
    <w:rsid w:val="003E112B"/>
    <w:rsid w:val="003E1D1C"/>
    <w:rsid w:val="003E7B05"/>
    <w:rsid w:val="00466211"/>
    <w:rsid w:val="004834A9"/>
    <w:rsid w:val="004B0DF0"/>
    <w:rsid w:val="004D01FC"/>
    <w:rsid w:val="004E24BB"/>
    <w:rsid w:val="004E28C3"/>
    <w:rsid w:val="004F1F8E"/>
    <w:rsid w:val="00512A32"/>
    <w:rsid w:val="005811AF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29D7"/>
    <w:rsid w:val="00764342"/>
    <w:rsid w:val="00774362"/>
    <w:rsid w:val="00786598"/>
    <w:rsid w:val="007A04E8"/>
    <w:rsid w:val="00851625"/>
    <w:rsid w:val="00863C0A"/>
    <w:rsid w:val="008738D5"/>
    <w:rsid w:val="008A3120"/>
    <w:rsid w:val="008C7C20"/>
    <w:rsid w:val="008D41BE"/>
    <w:rsid w:val="008D58D3"/>
    <w:rsid w:val="00923064"/>
    <w:rsid w:val="00930FFD"/>
    <w:rsid w:val="00934FC7"/>
    <w:rsid w:val="00936D25"/>
    <w:rsid w:val="00941EA5"/>
    <w:rsid w:val="009638EF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B159C"/>
    <w:rsid w:val="00AE36A0"/>
    <w:rsid w:val="00B00294"/>
    <w:rsid w:val="00B5236C"/>
    <w:rsid w:val="00B64FD0"/>
    <w:rsid w:val="00B8649E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12D5"/>
    <w:rsid w:val="00D32B28"/>
    <w:rsid w:val="00D42954"/>
    <w:rsid w:val="00D51B97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C58F9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2E9C622F-A2AC-4668-B258-79A5D42E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R15-WRC15-C-0085!A4!MSW-F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AFC61B9-3C09-4E8C-92B0-D3D619EAB6AA}">
  <ds:schemaRefs>
    <ds:schemaRef ds:uri="http://schemas.microsoft.com/office/infopath/2007/PartnerControls"/>
    <ds:schemaRef ds:uri="996b2e75-67fd-4955-a3b0-5ab9934cb50b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391</Words>
  <Characters>2229</Characters>
  <Application>Microsoft Office Word</Application>
  <DocSecurity>0</DocSecurity>
  <Lines>68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R15-WRC15-C-0085!A4!MSW-F</vt:lpstr>
    </vt:vector>
  </TitlesOfParts>
  <Manager>Secrétariat général - Pool</Manager>
  <Company>Union internationale des télécommunications (UIT)</Company>
  <LinksUpToDate>false</LinksUpToDate>
  <CharactersWithSpaces>2607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R15-WRC15-C-0085!A4!MSW-F</dc:title>
  <dc:subject>Conférence mondiale des radiocommunications - 2015</dc:subject>
  <dc:creator>Documents Proposals Manager (DPM)</dc:creator>
  <cp:keywords>DPM_v5.2015.10.15_prod</cp:keywords>
  <dc:description/>
  <cp:lastModifiedBy>Jones, Jacqueline</cp:lastModifiedBy>
  <cp:revision>8</cp:revision>
  <cp:lastPrinted>2015-10-28T11:05:00Z</cp:lastPrinted>
  <dcterms:created xsi:type="dcterms:W3CDTF">2015-10-22T07:19:00Z</dcterms:created>
  <dcterms:modified xsi:type="dcterms:W3CDTF">2015-10-28T11:05:00Z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