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4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85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3865CF" w:rsidP="00E34FD9">
            <w:pPr>
              <w:pStyle w:val="Source"/>
            </w:pPr>
            <w:r>
              <w:t>Burundi (Republic of)/Kenya (Republic of)/Uganda (Republic of)/</w:t>
            </w:r>
            <w:r>
              <w:br/>
            </w:r>
            <w:r>
              <w:t>Rwanda (Republic of)/Tanzania (United 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1.4</w:t>
            </w:r>
          </w:p>
        </w:tc>
      </w:tr>
    </w:tbl>
    <w:bookmarkEnd w:id="6"/>
    <w:bookmarkEnd w:id="7"/>
    <w:p w:rsidR="00FC5DFA" w:rsidRDefault="001C243A" w:rsidP="00FC5DFA">
      <w:pPr>
        <w:overflowPunct/>
        <w:autoSpaceDE/>
        <w:autoSpaceDN/>
        <w:adjustRightInd/>
        <w:textAlignment w:val="auto"/>
      </w:pPr>
      <w:r w:rsidRPr="009A2B70">
        <w:t>1.4</w:t>
      </w:r>
      <w:r w:rsidRPr="009A2B70">
        <w:tab/>
        <w:t xml:space="preserve">to consider possible new allocation to the amateur service on a secondary basis within the band 5 250-5 450 kHz in accordance with Resolution </w:t>
      </w:r>
      <w:r w:rsidRPr="009A2B70">
        <w:rPr>
          <w:b/>
          <w:bCs/>
        </w:rPr>
        <w:t>649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257A9A" w:rsidRPr="009A2B70" w:rsidRDefault="00257A9A" w:rsidP="00257A9A"/>
    <w:p w:rsidR="00E34FD9" w:rsidRPr="003865CF" w:rsidRDefault="00E34FD9" w:rsidP="00257A9A">
      <w:pPr>
        <w:pStyle w:val="Headingb"/>
        <w:rPr>
          <w:lang w:val="en-US"/>
        </w:rPr>
      </w:pPr>
      <w:r w:rsidRPr="003865CF">
        <w:rPr>
          <w:lang w:val="en-US"/>
        </w:rPr>
        <w:t xml:space="preserve">Introduction </w:t>
      </w:r>
    </w:p>
    <w:p w:rsidR="00E34FD9" w:rsidRDefault="00E34FD9" w:rsidP="009C602F">
      <w:pPr>
        <w:rPr>
          <w:lang w:val="en-US"/>
        </w:rPr>
      </w:pPr>
      <w:r w:rsidRPr="00A8712F">
        <w:rPr>
          <w:lang w:val="en-US"/>
        </w:rPr>
        <w:t xml:space="preserve">This agenda item calls for allocation on a secondary basis to </w:t>
      </w:r>
      <w:r w:rsidR="003865CF" w:rsidRPr="00A8712F">
        <w:rPr>
          <w:lang w:val="en-US"/>
        </w:rPr>
        <w:t>amateur servic</w:t>
      </w:r>
      <w:r w:rsidRPr="00A8712F">
        <w:rPr>
          <w:lang w:val="en-US"/>
        </w:rPr>
        <w:t>es within the band</w:t>
      </w:r>
      <w:r>
        <w:rPr>
          <w:lang w:val="en-US"/>
        </w:rPr>
        <w:t xml:space="preserve"> </w:t>
      </w:r>
      <w:r w:rsidRPr="00A8712F">
        <w:rPr>
          <w:lang w:val="en-US"/>
        </w:rPr>
        <w:t>5</w:t>
      </w:r>
      <w:r>
        <w:rPr>
          <w:lang w:val="en-US"/>
        </w:rPr>
        <w:t> </w:t>
      </w:r>
      <w:r w:rsidRPr="00A8712F">
        <w:rPr>
          <w:lang w:val="en-US"/>
        </w:rPr>
        <w:t>250-5 450 kHz</w:t>
      </w:r>
      <w:r>
        <w:rPr>
          <w:lang w:val="en-US"/>
        </w:rPr>
        <w:t>. EACO member countries (BDI/KEN/RRW/TZA/UGA)</w:t>
      </w:r>
      <w:r w:rsidR="00257A9A">
        <w:rPr>
          <w:lang w:val="en-US"/>
        </w:rPr>
        <w:t xml:space="preserve"> </w:t>
      </w:r>
      <w:r>
        <w:rPr>
          <w:lang w:val="en-US"/>
        </w:rPr>
        <w:t xml:space="preserve">have no objection to allocate on a secondary basis a certain amount of frequency spectrum within the band </w:t>
      </w:r>
      <w:r w:rsidRPr="00A8712F">
        <w:rPr>
          <w:lang w:val="en-US"/>
        </w:rPr>
        <w:t>5</w:t>
      </w:r>
      <w:r>
        <w:rPr>
          <w:lang w:val="en-US"/>
        </w:rPr>
        <w:t> </w:t>
      </w:r>
      <w:r w:rsidRPr="00A8712F">
        <w:rPr>
          <w:lang w:val="en-US"/>
        </w:rPr>
        <w:t>250</w:t>
      </w:r>
      <w:r w:rsidR="009C602F">
        <w:rPr>
          <w:lang w:val="en-US"/>
        </w:rPr>
        <w:t>-</w:t>
      </w:r>
      <w:r w:rsidRPr="00A8712F">
        <w:rPr>
          <w:lang w:val="en-US"/>
        </w:rPr>
        <w:t>5</w:t>
      </w:r>
      <w:r>
        <w:rPr>
          <w:lang w:val="en-US"/>
        </w:rPr>
        <w:t> </w:t>
      </w:r>
      <w:r w:rsidRPr="00A8712F">
        <w:rPr>
          <w:lang w:val="en-US"/>
        </w:rPr>
        <w:t>450</w:t>
      </w:r>
      <w:r w:rsidR="009C602F">
        <w:rPr>
          <w:lang w:val="en-US"/>
        </w:rPr>
        <w:t> </w:t>
      </w:r>
      <w:r w:rsidRPr="00A8712F">
        <w:rPr>
          <w:lang w:val="en-US"/>
        </w:rPr>
        <w:t>kHz</w:t>
      </w:r>
      <w:r w:rsidR="00257A9A">
        <w:rPr>
          <w:lang w:val="en-US"/>
        </w:rPr>
        <w:t xml:space="preserve"> </w:t>
      </w:r>
      <w:r>
        <w:rPr>
          <w:lang w:val="en-US"/>
        </w:rPr>
        <w:t xml:space="preserve">as long as the existing </w:t>
      </w:r>
      <w:r w:rsidR="00257A9A">
        <w:rPr>
          <w:lang w:val="en-US"/>
        </w:rPr>
        <w:t xml:space="preserve">fixed </w:t>
      </w:r>
      <w:r>
        <w:rPr>
          <w:lang w:val="en-US"/>
        </w:rPr>
        <w:t xml:space="preserve">and </w:t>
      </w:r>
      <w:r w:rsidR="00257A9A">
        <w:rPr>
          <w:lang w:val="en-US"/>
        </w:rPr>
        <w:t xml:space="preserve">mobile services </w:t>
      </w:r>
      <w:r>
        <w:rPr>
          <w:lang w:val="en-US"/>
        </w:rPr>
        <w:t>in the band are fully protected.</w:t>
      </w:r>
    </w:p>
    <w:p w:rsidR="00E34FD9" w:rsidRDefault="00E34FD9" w:rsidP="00257A9A">
      <w:pPr>
        <w:rPr>
          <w:lang w:val="en-US"/>
        </w:rPr>
      </w:pPr>
      <w:r>
        <w:rPr>
          <w:lang w:val="en-US"/>
        </w:rPr>
        <w:t xml:space="preserve">EACO member countries support the </w:t>
      </w:r>
      <w:r w:rsidRPr="003865CF">
        <w:rPr>
          <w:bCs/>
          <w:lang w:val="en-US"/>
        </w:rPr>
        <w:t xml:space="preserve">Method A3 option 2 </w:t>
      </w:r>
      <w:r>
        <w:rPr>
          <w:lang w:val="en-US"/>
        </w:rPr>
        <w:t>proposed in the CPM Report.</w:t>
      </w:r>
    </w:p>
    <w:p w:rsidR="00E34FD9" w:rsidRPr="003865CF" w:rsidRDefault="00E34FD9" w:rsidP="00257A9A">
      <w:pPr>
        <w:pStyle w:val="Headingb"/>
        <w:rPr>
          <w:lang w:val="en-US"/>
        </w:rPr>
      </w:pPr>
      <w:r w:rsidRPr="003865CF">
        <w:rPr>
          <w:lang w:val="en-US"/>
        </w:rPr>
        <w:t>Proposals</w:t>
      </w:r>
    </w:p>
    <w:p w:rsidR="00187BD9" w:rsidRPr="00E34FD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34FD9">
        <w:br w:type="page"/>
      </w:r>
    </w:p>
    <w:p w:rsidR="009B463A" w:rsidRDefault="001C243A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1C243A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1C243A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88031B" w:rsidRDefault="001C243A">
      <w:pPr>
        <w:pStyle w:val="Proposal"/>
      </w:pPr>
      <w:r>
        <w:t>MOD</w:t>
      </w:r>
      <w:r>
        <w:tab/>
        <w:t>BDI/KEN/UGA/RRW/TZA/85A4/1</w:t>
      </w:r>
    </w:p>
    <w:p w:rsidR="009B463A" w:rsidRDefault="001C243A" w:rsidP="003865CF">
      <w:pPr>
        <w:pStyle w:val="Tabletitle"/>
        <w:rPr>
          <w:lang w:val="en-AU"/>
        </w:rPr>
      </w:pPr>
      <w:r>
        <w:rPr>
          <w:lang w:val="en-AU"/>
        </w:rPr>
        <w:t>5</w:t>
      </w:r>
      <w:r w:rsidRPr="005B494F">
        <w:t> </w:t>
      </w:r>
      <w:r w:rsidRPr="00EC66DB">
        <w:t>003</w:t>
      </w:r>
      <w:r>
        <w:rPr>
          <w:lang w:val="en-AU"/>
        </w:rPr>
        <w:t>-7</w:t>
      </w:r>
      <w:r w:rsidRPr="005B494F">
        <w:t> </w:t>
      </w:r>
      <w:r>
        <w:rPr>
          <w:lang w:val="en-AU"/>
        </w:rPr>
        <w:t>450 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E34FD9" w:rsidTr="000046E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D9" w:rsidRPr="002B657C" w:rsidRDefault="00E34FD9" w:rsidP="000046EB">
            <w:pPr>
              <w:pStyle w:val="Tablehead"/>
            </w:pPr>
            <w:r w:rsidRPr="002B657C">
              <w:t>Allocation to services</w:t>
            </w:r>
          </w:p>
        </w:tc>
      </w:tr>
      <w:tr w:rsidR="00E34FD9" w:rsidTr="000046EB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4FD9" w:rsidRPr="002B657C" w:rsidRDefault="00E34FD9" w:rsidP="000046EB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4FD9" w:rsidRPr="002B657C" w:rsidRDefault="00E34FD9" w:rsidP="000046EB">
            <w:pPr>
              <w:pStyle w:val="Tablehead"/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4FD9" w:rsidRPr="002B657C" w:rsidRDefault="00E34FD9" w:rsidP="000046EB">
            <w:pPr>
              <w:pStyle w:val="Tablehead"/>
            </w:pPr>
            <w:r w:rsidRPr="002B657C">
              <w:t>Region 3</w:t>
            </w:r>
          </w:p>
        </w:tc>
      </w:tr>
      <w:tr w:rsidR="00E34FD9" w:rsidRPr="003865CF" w:rsidTr="000046E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9" w:rsidRPr="00B76897" w:rsidRDefault="00E34FD9" w:rsidP="003865CF">
            <w:pPr>
              <w:pStyle w:val="TableTextS5"/>
              <w:ind w:left="170" w:hanging="170"/>
              <w:rPr>
                <w:lang w:val="fr-CH"/>
              </w:rPr>
            </w:pPr>
            <w:r w:rsidRPr="00FD4419">
              <w:rPr>
                <w:rStyle w:val="Tablefreq"/>
                <w:lang w:val="fr-CH"/>
              </w:rPr>
              <w:t>5 275-</w:t>
            </w:r>
            <w:del w:id="10" w:author="Arnould, Carine" w:date="2015-10-19T10:05:00Z">
              <w:r w:rsidR="003865CF" w:rsidDel="00C13EFF">
                <w:rPr>
                  <w:rStyle w:val="Tablefreq"/>
                  <w:lang w:val="fr-CH"/>
                </w:rPr>
                <w:delText xml:space="preserve">5 </w:delText>
              </w:r>
            </w:del>
            <w:del w:id="11" w:author="Arnould, Carine" w:date="2015-10-17T19:20:00Z">
              <w:r w:rsidRPr="00FD4419" w:rsidDel="002A7012">
                <w:rPr>
                  <w:rStyle w:val="Tablefreq"/>
                  <w:lang w:val="fr-CH"/>
                </w:rPr>
                <w:delText>450</w:delText>
              </w:r>
            </w:del>
            <w:ins w:id="12" w:author="Arnould, Carine" w:date="2015-10-19T10:08:00Z">
              <w:r w:rsidR="003865CF">
                <w:rPr>
                  <w:rStyle w:val="Tablefreq"/>
                  <w:lang w:val="fr-CH"/>
                </w:rPr>
                <w:t>5</w:t>
              </w:r>
            </w:ins>
            <w:ins w:id="13" w:author="Turnbull, Karen" w:date="2015-10-27T09:01:00Z">
              <w:r w:rsidR="003865CF">
                <w:rPr>
                  <w:rStyle w:val="Tablefreq"/>
                  <w:lang w:val="fr-CH"/>
                </w:rPr>
                <w:t> </w:t>
              </w:r>
            </w:ins>
            <w:ins w:id="14" w:author="Arnould, Carine" w:date="2015-10-17T19:20:00Z">
              <w:r>
                <w:rPr>
                  <w:rStyle w:val="Tablefreq"/>
                  <w:lang w:val="fr-CH"/>
                </w:rPr>
                <w:t>xxx</w:t>
              </w:r>
            </w:ins>
            <w:r w:rsidRPr="00B76897">
              <w:rPr>
                <w:lang w:val="fr-CH"/>
              </w:rPr>
              <w:tab/>
              <w:t>FIXED</w:t>
            </w:r>
          </w:p>
          <w:p w:rsidR="00E34FD9" w:rsidRPr="00B76897" w:rsidRDefault="00E34FD9" w:rsidP="000046EB">
            <w:pPr>
              <w:pStyle w:val="TableTextS5"/>
              <w:spacing w:line="200" w:lineRule="exact"/>
              <w:rPr>
                <w:b/>
                <w:lang w:val="fr-CH"/>
              </w:rPr>
            </w:pP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  <w:t>MOBILE except aeronautical mobile</w:t>
            </w:r>
          </w:p>
        </w:tc>
      </w:tr>
      <w:tr w:rsidR="00E34FD9" w:rsidRPr="002A7012" w:rsidTr="000046E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9" w:rsidRPr="003865CF" w:rsidRDefault="00E34FD9" w:rsidP="003865CF">
            <w:pPr>
              <w:pStyle w:val="TableTextS5"/>
            </w:pPr>
            <w:del w:id="15" w:author="Arnould, Carine" w:date="2015-10-19T10:05:00Z">
              <w:r w:rsidDel="00C13EFF">
                <w:rPr>
                  <w:rStyle w:val="Tablefreq"/>
                  <w:lang w:val="fr-CH"/>
                </w:rPr>
                <w:delText>5 275</w:delText>
              </w:r>
            </w:del>
            <w:ins w:id="16" w:author="Arnould, Carine" w:date="2015-10-19T10:06:00Z">
              <w:r>
                <w:rPr>
                  <w:rStyle w:val="Tablefreq"/>
                  <w:lang w:val="fr-CH"/>
                </w:rPr>
                <w:t>5</w:t>
              </w:r>
            </w:ins>
            <w:ins w:id="17" w:author="Turnbull, Karen" w:date="2015-10-27T09:01:00Z">
              <w:r w:rsidR="003865CF">
                <w:rPr>
                  <w:rStyle w:val="Tablefreq"/>
                  <w:lang w:val="fr-CH"/>
                </w:rPr>
                <w:t> </w:t>
              </w:r>
            </w:ins>
            <w:ins w:id="18" w:author="Arnould, Carine" w:date="2015-10-19T10:06:00Z">
              <w:r>
                <w:rPr>
                  <w:rStyle w:val="Tablefreq"/>
                  <w:lang w:val="fr-CH"/>
                </w:rPr>
                <w:t>xxx</w:t>
              </w:r>
            </w:ins>
            <w:r>
              <w:rPr>
                <w:rStyle w:val="Tablefreq"/>
                <w:lang w:val="fr-CH"/>
              </w:rPr>
              <w:t>-</w:t>
            </w:r>
            <w:del w:id="19" w:author="Arnould, Carine" w:date="2015-10-19T10:07:00Z">
              <w:r w:rsidDel="00C13EFF">
                <w:rPr>
                  <w:rStyle w:val="Tablefreq"/>
                  <w:lang w:val="fr-CH"/>
                </w:rPr>
                <w:delText>5 450</w:delText>
              </w:r>
            </w:del>
            <w:ins w:id="20" w:author="Arnould, Carine" w:date="2015-10-19T10:07:00Z">
              <w:r>
                <w:rPr>
                  <w:rStyle w:val="Tablefreq"/>
                  <w:lang w:val="fr-CH"/>
                </w:rPr>
                <w:t>5</w:t>
              </w:r>
            </w:ins>
            <w:ins w:id="21" w:author="Turnbull, Karen" w:date="2015-10-27T09:01:00Z">
              <w:r w:rsidR="003865CF">
                <w:rPr>
                  <w:rStyle w:val="Tablefreq"/>
                  <w:lang w:val="fr-CH"/>
                </w:rPr>
                <w:t> </w:t>
              </w:r>
            </w:ins>
            <w:proofErr w:type="spellStart"/>
            <w:ins w:id="22" w:author="Arnould, Carine" w:date="2015-10-19T10:07:00Z">
              <w:r>
                <w:rPr>
                  <w:rStyle w:val="Tablefreq"/>
                  <w:lang w:val="fr-CH"/>
                </w:rPr>
                <w:t>yyy</w:t>
              </w:r>
            </w:ins>
            <w:proofErr w:type="spellEnd"/>
            <w:r w:rsidRPr="003865CF">
              <w:tab/>
              <w:t>FIXED</w:t>
            </w:r>
          </w:p>
          <w:p w:rsidR="00E34FD9" w:rsidRPr="003865CF" w:rsidRDefault="00E34FD9" w:rsidP="003865CF">
            <w:pPr>
              <w:pStyle w:val="TableTextS5"/>
            </w:pPr>
            <w:r w:rsidRPr="003865CF">
              <w:tab/>
            </w:r>
            <w:r w:rsidRPr="003865CF">
              <w:tab/>
            </w:r>
            <w:r w:rsidRPr="003865CF">
              <w:tab/>
            </w:r>
            <w:r w:rsidRPr="003865CF">
              <w:tab/>
              <w:t>MOBILE except aeronautical mobile</w:t>
            </w:r>
          </w:p>
          <w:p w:rsidR="00E34FD9" w:rsidRPr="003865CF" w:rsidRDefault="00E34FD9" w:rsidP="003865CF">
            <w:pPr>
              <w:pStyle w:val="TableTextS5"/>
              <w:rPr>
                <w:rStyle w:val="Tablefreq"/>
                <w:b w:val="0"/>
              </w:rPr>
            </w:pPr>
            <w:r w:rsidRPr="003865CF">
              <w:tab/>
            </w:r>
            <w:r w:rsidRPr="003865CF">
              <w:tab/>
            </w:r>
            <w:r w:rsidRPr="003865CF">
              <w:tab/>
            </w:r>
            <w:r w:rsidRPr="003865CF">
              <w:tab/>
            </w:r>
            <w:ins w:id="23" w:author="Arnould, Carine" w:date="2015-10-19T10:08:00Z">
              <w:r w:rsidRPr="003865CF">
                <w:t>Amateur ADD 5.A14</w:t>
              </w:r>
            </w:ins>
          </w:p>
        </w:tc>
      </w:tr>
      <w:tr w:rsidR="00E34FD9" w:rsidRPr="004A319B" w:rsidTr="000046E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9" w:rsidRPr="003865CF" w:rsidRDefault="00E34FD9" w:rsidP="003865CF">
            <w:pPr>
              <w:pStyle w:val="TableTextS5"/>
            </w:pPr>
            <w:del w:id="24" w:author="Arnould, Carine" w:date="2015-10-19T10:08:00Z">
              <w:r w:rsidDel="00C13EFF">
                <w:rPr>
                  <w:rStyle w:val="Tablefreq"/>
                  <w:lang w:val="fr-CH"/>
                </w:rPr>
                <w:delText>5 275</w:delText>
              </w:r>
            </w:del>
            <w:ins w:id="25" w:author="Arnould, Carine" w:date="2015-10-19T10:08:00Z">
              <w:r>
                <w:rPr>
                  <w:rStyle w:val="Tablefreq"/>
                  <w:lang w:val="fr-CH"/>
                </w:rPr>
                <w:t>5</w:t>
              </w:r>
            </w:ins>
            <w:ins w:id="26" w:author="Turnbull, Karen" w:date="2015-10-27T09:01:00Z">
              <w:r w:rsidR="003865CF">
                <w:rPr>
                  <w:rStyle w:val="Tablefreq"/>
                  <w:lang w:val="fr-CH"/>
                </w:rPr>
                <w:t> </w:t>
              </w:r>
            </w:ins>
            <w:ins w:id="27" w:author="Arnould, Carine" w:date="2015-10-19T10:08:00Z">
              <w:r>
                <w:rPr>
                  <w:rStyle w:val="Tablefreq"/>
                  <w:lang w:val="fr-CH"/>
                </w:rPr>
                <w:t>yyy</w:t>
              </w:r>
            </w:ins>
            <w:r w:rsidRPr="00C13EFF">
              <w:rPr>
                <w:rStyle w:val="Tablefreq"/>
                <w:lang w:val="fr-CH"/>
              </w:rPr>
              <w:t>-5</w:t>
            </w:r>
            <w:r w:rsidR="003865CF">
              <w:rPr>
                <w:rStyle w:val="Tablefreq"/>
                <w:lang w:val="fr-CH"/>
              </w:rPr>
              <w:t> </w:t>
            </w:r>
            <w:r>
              <w:rPr>
                <w:rStyle w:val="Tablefreq"/>
                <w:lang w:val="fr-CH"/>
              </w:rPr>
              <w:t>450</w:t>
            </w:r>
            <w:r w:rsidRPr="003865CF">
              <w:tab/>
              <w:t>FIXED</w:t>
            </w:r>
          </w:p>
          <w:p w:rsidR="00E34FD9" w:rsidRPr="003865CF" w:rsidRDefault="00E34FD9" w:rsidP="003865CF">
            <w:pPr>
              <w:pStyle w:val="TableTextS5"/>
            </w:pPr>
            <w:r w:rsidRPr="003865CF">
              <w:tab/>
            </w:r>
            <w:r w:rsidRPr="003865CF">
              <w:tab/>
            </w:r>
            <w:r w:rsidRPr="003865CF">
              <w:tab/>
            </w:r>
            <w:r w:rsidRPr="003865CF">
              <w:tab/>
              <w:t>MOBILE except aeronautical mobile</w:t>
            </w:r>
          </w:p>
          <w:p w:rsidR="00E34FD9" w:rsidRPr="004A319B" w:rsidRDefault="00E34FD9" w:rsidP="003865CF">
            <w:pPr>
              <w:pStyle w:val="TableTextS5"/>
              <w:rPr>
                <w:rStyle w:val="Tablefreq"/>
                <w:b w:val="0"/>
                <w:bCs/>
                <w:lang w:val="fr-CH"/>
              </w:rPr>
            </w:pPr>
            <w:r w:rsidRPr="003865CF">
              <w:tab/>
            </w:r>
            <w:r w:rsidRPr="003865CF">
              <w:tab/>
            </w:r>
            <w:r w:rsidRPr="003865CF">
              <w:tab/>
            </w:r>
            <w:r w:rsidRPr="003865CF">
              <w:tab/>
            </w:r>
            <w:ins w:id="28" w:author="Arnould, Carine" w:date="2015-10-19T10:09:00Z">
              <w:r w:rsidRPr="003865CF">
                <w:t>Amateur ADD 5.A14</w:t>
              </w:r>
            </w:ins>
          </w:p>
        </w:tc>
      </w:tr>
    </w:tbl>
    <w:p w:rsidR="0088031B" w:rsidRDefault="001C243A">
      <w:pPr>
        <w:pStyle w:val="Reasons"/>
      </w:pPr>
      <w:r>
        <w:rPr>
          <w:b/>
        </w:rPr>
        <w:t>Reasons:</w:t>
      </w:r>
      <w:r>
        <w:tab/>
      </w:r>
      <w:r w:rsidR="00E34FD9">
        <w:t>Further discussions are needed to identify the bands which will have less impact on existing Services.</w:t>
      </w:r>
    </w:p>
    <w:p w:rsidR="0088031B" w:rsidRDefault="001C243A">
      <w:pPr>
        <w:pStyle w:val="Proposal"/>
      </w:pPr>
      <w:r>
        <w:t>ADD</w:t>
      </w:r>
      <w:r>
        <w:tab/>
        <w:t>BDI/KEN/UGA/RRW/TZA/85A4/2</w:t>
      </w:r>
    </w:p>
    <w:p w:rsidR="0088031B" w:rsidRDefault="001C243A" w:rsidP="00E34FD9">
      <w:r>
        <w:rPr>
          <w:rStyle w:val="Artdef"/>
        </w:rPr>
        <w:t>5.A14</w:t>
      </w:r>
      <w:r>
        <w:tab/>
      </w:r>
      <w:r w:rsidR="00E34FD9" w:rsidRPr="00A356A6">
        <w:t>The maximum equivalent isotropically radiated power (e.i.r.p.) of stations in the amateur service using frequencies in the band 5 xxx-5 yyy kHz shall not exceed [xx] W. Stations in the amateur serv</w:t>
      </w:r>
      <w:bookmarkStart w:id="29" w:name="_GoBack"/>
      <w:bookmarkEnd w:id="29"/>
      <w:r w:rsidR="00E34FD9" w:rsidRPr="00A356A6">
        <w:t>ice shall not initiate transmissions before confirming the expected operating channel is not occupied by fixed or mobile services.</w:t>
      </w:r>
    </w:p>
    <w:p w:rsidR="0088031B" w:rsidRDefault="001C243A">
      <w:pPr>
        <w:pStyle w:val="Reasons"/>
      </w:pPr>
      <w:r>
        <w:rPr>
          <w:b/>
        </w:rPr>
        <w:t>Reasons:</w:t>
      </w:r>
      <w:r>
        <w:tab/>
      </w:r>
      <w:r w:rsidR="00E34FD9">
        <w:t xml:space="preserve">This additional footnote will ensure protection of existing </w:t>
      </w:r>
      <w:r w:rsidR="00257A9A">
        <w:t xml:space="preserve">fixed </w:t>
      </w:r>
      <w:r w:rsidR="00E34FD9">
        <w:t xml:space="preserve">or </w:t>
      </w:r>
      <w:r w:rsidR="00257A9A">
        <w:t>mobile services</w:t>
      </w:r>
      <w:r w:rsidR="00E34FD9">
        <w:t>. Howeve</w:t>
      </w:r>
      <w:r w:rsidR="003865CF">
        <w:t>r, administrations need further discussions on the exact band to allocate to amateur services on a secondary basis and limitation of power to be transmitted by amateur serv</w:t>
      </w:r>
      <w:r w:rsidR="00E34FD9">
        <w:t>ices.</w:t>
      </w:r>
    </w:p>
    <w:p w:rsidR="00E34FD9" w:rsidRDefault="00E34FD9" w:rsidP="00E34FD9"/>
    <w:p w:rsidR="003865CF" w:rsidRDefault="003865CF" w:rsidP="0032202E">
      <w:pPr>
        <w:pStyle w:val="Reasons"/>
      </w:pPr>
    </w:p>
    <w:p w:rsidR="003865CF" w:rsidRDefault="003865CF">
      <w:pPr>
        <w:jc w:val="center"/>
      </w:pPr>
      <w:r>
        <w:t>______________</w:t>
      </w:r>
    </w:p>
    <w:sectPr w:rsidR="003865CF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865CF">
      <w:rPr>
        <w:noProof/>
        <w:lang w:val="en-US"/>
      </w:rPr>
      <w:t>P:\ENG\ITU-R\CONF-R\CMR15\000\085ADD04E.docx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65CF">
      <w:rPr>
        <w:noProof/>
      </w:rPr>
      <w:t>21.10.15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65CF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9A" w:rsidRPr="0041348E" w:rsidRDefault="00257A9A" w:rsidP="00257A9A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865CF">
      <w:rPr>
        <w:lang w:val="en-US"/>
      </w:rPr>
      <w:t>P:\ENG\ITU-R\CONF-R\CMR15\000\085ADD04E.docx</w:t>
    </w:r>
    <w:r>
      <w:fldChar w:fldCharType="end"/>
    </w:r>
    <w:r>
      <w:t xml:space="preserve"> (388584)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65CF">
      <w:t>21.10.15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65CF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865CF">
      <w:rPr>
        <w:lang w:val="en-US"/>
      </w:rPr>
      <w:t>P:\ENG\ITU-R\CONF-R\CMR15\000\085ADD04E.docx</w:t>
    </w:r>
    <w:r>
      <w:fldChar w:fldCharType="end"/>
    </w:r>
    <w:r w:rsidR="00257A9A">
      <w:t xml:space="preserve"> (388584)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65CF">
      <w:t>21.10.15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65CF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865CF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30" w:name="OLE_LINK1"/>
    <w:bookmarkStart w:id="31" w:name="OLE_LINK2"/>
    <w:bookmarkStart w:id="32" w:name="OLE_LINK3"/>
    <w:r w:rsidR="00EB55C6">
      <w:t>85(Add.4)</w:t>
    </w:r>
    <w:bookmarkEnd w:id="30"/>
    <w:bookmarkEnd w:id="31"/>
    <w:bookmarkEnd w:id="3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nould, Carine">
    <w15:presenceInfo w15:providerId="AD" w15:userId="S-1-5-21-8740799-900759487-1415713722-39460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243A"/>
    <w:rsid w:val="001C3B5F"/>
    <w:rsid w:val="001D058F"/>
    <w:rsid w:val="002009EA"/>
    <w:rsid w:val="00202CA0"/>
    <w:rsid w:val="00216B6D"/>
    <w:rsid w:val="00241FA2"/>
    <w:rsid w:val="00257A9A"/>
    <w:rsid w:val="00271316"/>
    <w:rsid w:val="002B349C"/>
    <w:rsid w:val="002D58BE"/>
    <w:rsid w:val="00361B37"/>
    <w:rsid w:val="00377BD3"/>
    <w:rsid w:val="00384088"/>
    <w:rsid w:val="003852CE"/>
    <w:rsid w:val="003865CF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031B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C602F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34FD9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14215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."/>
  <w15:docId w15:val="{DCFCB224-6FC7-4F35-B744-D9B0C018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Revision">
    <w:name w:val="Revision"/>
    <w:hidden/>
    <w:uiPriority w:val="99"/>
    <w:semiHidden/>
    <w:rsid w:val="003865CF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3865C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865C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R15-WRC15-C-0085!A4!MSW-E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89FA1-D543-46F9-BEEF-90FA74DCD93A}">
  <ds:schemaRefs>
    <ds:schemaRef ds:uri="http://purl.org/dc/elements/1.1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1B0A5F-8E5A-45FA-8624-86482F69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30</TotalTime>
  <Pages>2</Pages>
  <Words>321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R15-WRC15-C-0085!A4!MSW-E</vt:lpstr>
    </vt:vector>
  </TitlesOfParts>
  <Manager>General Secretariat - Pool</Manager>
  <Company>International Telecommunication Union (ITU)</Company>
  <LinksUpToDate>false</LinksUpToDate>
  <CharactersWithSpaces>2204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R15-WRC15-C-0085!A4!MSW-E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Turnbull, Karen</cp:lastModifiedBy>
  <cp:revision>5</cp:revision>
  <cp:lastPrinted>2015-10-27T07:53:00Z</cp:lastPrinted>
  <dcterms:created xsi:type="dcterms:W3CDTF">2015-10-21T07:49:00Z</dcterms:created>
  <dcterms:modified xsi:type="dcterms:W3CDTF">2015-10-27T08:03:00Z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