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BD4375">
              <w:rPr>
                <w:rFonts w:ascii="Verdana" w:hAnsi="Verdana" w:cs="Traditional Arabic"/>
                <w:b/>
                <w:sz w:val="20"/>
              </w:rPr>
              <w:t xml:space="preserve"> 85</w:t>
            </w:r>
            <w:r>
              <w:rPr>
                <w:rFonts w:ascii="Verdana" w:hAnsi="Verdana" w:cs="Traditional Arabic"/>
                <w:b/>
                <w:sz w:val="20"/>
              </w:rPr>
              <w:t>(Add.4)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布隆迪（共和国）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肯尼亚（共和国）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乌干达（共和国）</w:t>
            </w:r>
            <w:r w:rsidRPr="000273B7">
              <w:rPr>
                <w:lang w:eastAsia="zh-CN"/>
              </w:rPr>
              <w:t>/</w:t>
            </w:r>
            <w:r w:rsidR="00E54557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卢旺达（共和国）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坦桑尼亚（联合共和国）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910044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1.4</w:t>
            </w:r>
          </w:p>
        </w:tc>
      </w:tr>
    </w:tbl>
    <w:bookmarkEnd w:id="7"/>
    <w:p w:rsidR="008B60D0" w:rsidRPr="00111152" w:rsidRDefault="00244275" w:rsidP="009344E0">
      <w:pPr>
        <w:pStyle w:val="Normalaftertitle0"/>
        <w:rPr>
          <w:lang w:eastAsia="zh-CN"/>
        </w:rPr>
      </w:pPr>
      <w:r w:rsidRPr="009C33AA">
        <w:rPr>
          <w:lang w:eastAsia="zh-CN"/>
        </w:rPr>
        <w:t>1.4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按照第</w:t>
      </w:r>
      <w:r w:rsidRPr="009C33AA">
        <w:rPr>
          <w:b/>
          <w:bCs/>
          <w:lang w:eastAsia="zh-CN"/>
        </w:rPr>
        <w:t>649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，考虑在</w:t>
      </w:r>
      <w:r w:rsidRPr="009C33AA">
        <w:rPr>
          <w:lang w:eastAsia="zh-CN"/>
        </w:rPr>
        <w:t>5 250-5 450 kHz</w:t>
      </w:r>
      <w:r w:rsidRPr="009C33AA">
        <w:rPr>
          <w:rFonts w:hint="eastAsia"/>
          <w:lang w:eastAsia="zh-CN"/>
        </w:rPr>
        <w:t>频段为作为次要业务的业余业务进行一项可能的新划分；</w:t>
      </w:r>
    </w:p>
    <w:p w:rsidR="00622560" w:rsidRDefault="00622560" w:rsidP="0083672D">
      <w:pPr>
        <w:rPr>
          <w:lang w:eastAsia="zh-CN"/>
        </w:rPr>
      </w:pPr>
    </w:p>
    <w:p w:rsidR="009344E0" w:rsidRPr="002C6B2C" w:rsidRDefault="00E25BAC" w:rsidP="002C6B2C">
      <w:pPr>
        <w:pStyle w:val="Headingb"/>
        <w:rPr>
          <w:lang w:eastAsia="zh-CN"/>
        </w:rPr>
      </w:pPr>
      <w:r w:rsidRPr="002C6B2C">
        <w:rPr>
          <w:rFonts w:hint="eastAsia"/>
          <w:lang w:eastAsia="zh-CN"/>
        </w:rPr>
        <w:t>引言</w:t>
      </w:r>
    </w:p>
    <w:p w:rsidR="009344E0" w:rsidRPr="00F92234" w:rsidRDefault="00E25BAC" w:rsidP="00F92234">
      <w:pPr>
        <w:ind w:firstLineChars="200" w:firstLine="488"/>
        <w:rPr>
          <w:spacing w:val="4"/>
          <w:lang w:val="en-US" w:eastAsia="zh-CN"/>
        </w:rPr>
      </w:pPr>
      <w:r w:rsidRPr="00F92234">
        <w:rPr>
          <w:rFonts w:hint="eastAsia"/>
          <w:spacing w:val="4"/>
          <w:lang w:eastAsia="zh-CN"/>
        </w:rPr>
        <w:t>该议项呼吁</w:t>
      </w:r>
      <w:r w:rsidR="00B6203F" w:rsidRPr="00F92234">
        <w:rPr>
          <w:rFonts w:hint="eastAsia"/>
          <w:spacing w:val="4"/>
          <w:lang w:eastAsia="zh-CN"/>
        </w:rPr>
        <w:t>在</w:t>
      </w:r>
      <w:r w:rsidR="00B6203F" w:rsidRPr="00F92234">
        <w:rPr>
          <w:rFonts w:hint="eastAsia"/>
          <w:spacing w:val="4"/>
          <w:lang w:eastAsia="zh-CN"/>
        </w:rPr>
        <w:t>5 250-5 450</w:t>
      </w:r>
      <w:r w:rsidR="00B6203F" w:rsidRPr="00F92234">
        <w:rPr>
          <w:spacing w:val="4"/>
          <w:lang w:eastAsia="zh-CN"/>
        </w:rPr>
        <w:t xml:space="preserve"> </w:t>
      </w:r>
      <w:r w:rsidR="00B6203F" w:rsidRPr="00F92234">
        <w:rPr>
          <w:rFonts w:hint="eastAsia"/>
          <w:spacing w:val="4"/>
          <w:lang w:eastAsia="zh-CN"/>
        </w:rPr>
        <w:t>kHz</w:t>
      </w:r>
      <w:r w:rsidR="00B6203F" w:rsidRPr="00F92234">
        <w:rPr>
          <w:rFonts w:hint="eastAsia"/>
          <w:spacing w:val="4"/>
          <w:lang w:eastAsia="zh-CN"/>
        </w:rPr>
        <w:t>频段</w:t>
      </w:r>
      <w:r w:rsidR="002C6B2C" w:rsidRPr="00F92234">
        <w:rPr>
          <w:rFonts w:hint="eastAsia"/>
          <w:spacing w:val="4"/>
          <w:lang w:eastAsia="zh-CN"/>
        </w:rPr>
        <w:t>内</w:t>
      </w:r>
      <w:r w:rsidR="00B6203F" w:rsidRPr="00F92234">
        <w:rPr>
          <w:rFonts w:hint="eastAsia"/>
          <w:spacing w:val="4"/>
          <w:lang w:eastAsia="zh-CN"/>
        </w:rPr>
        <w:t>为作为次要业务的业余业务进行划分。</w:t>
      </w:r>
      <w:r w:rsidR="00910044" w:rsidRPr="00F92234">
        <w:rPr>
          <w:rFonts w:hint="eastAsia"/>
          <w:spacing w:val="4"/>
          <w:lang w:eastAsia="zh-CN"/>
        </w:rPr>
        <w:t>只要</w:t>
      </w:r>
      <w:r w:rsidR="00910044" w:rsidRPr="00F92234">
        <w:rPr>
          <w:spacing w:val="4"/>
          <w:lang w:val="en-US" w:eastAsia="zh-CN"/>
        </w:rPr>
        <w:t>5 250</w:t>
      </w:r>
      <w:r w:rsidR="00F92234" w:rsidRPr="00F92234">
        <w:rPr>
          <w:spacing w:val="4"/>
          <w:lang w:val="en-US" w:eastAsia="zh-CN"/>
        </w:rPr>
        <w:t>-</w:t>
      </w:r>
      <w:r w:rsidR="00910044" w:rsidRPr="00F92234">
        <w:rPr>
          <w:spacing w:val="4"/>
          <w:lang w:val="en-US" w:eastAsia="zh-CN"/>
        </w:rPr>
        <w:t>5 450 kHz</w:t>
      </w:r>
      <w:r w:rsidR="00910044" w:rsidRPr="00F92234">
        <w:rPr>
          <w:rFonts w:hint="eastAsia"/>
          <w:spacing w:val="4"/>
          <w:lang w:val="en-US" w:eastAsia="zh-CN"/>
        </w:rPr>
        <w:t>频段中</w:t>
      </w:r>
      <w:r w:rsidR="00910044" w:rsidRPr="00F92234">
        <w:rPr>
          <w:rFonts w:hint="eastAsia"/>
          <w:spacing w:val="4"/>
          <w:lang w:eastAsia="zh-CN"/>
        </w:rPr>
        <w:t>现有固定和移动业务得到全面保护，东非通信组织（</w:t>
      </w:r>
      <w:r w:rsidR="00910044" w:rsidRPr="00F92234">
        <w:rPr>
          <w:spacing w:val="4"/>
          <w:lang w:val="en-US" w:eastAsia="zh-CN"/>
        </w:rPr>
        <w:t>EACO</w:t>
      </w:r>
      <w:r w:rsidR="00910044" w:rsidRPr="00F92234">
        <w:rPr>
          <w:rFonts w:hint="eastAsia"/>
          <w:spacing w:val="4"/>
          <w:lang w:val="en-US" w:eastAsia="zh-CN"/>
        </w:rPr>
        <w:t>）成员国</w:t>
      </w:r>
      <w:r w:rsidR="002C6B2C" w:rsidRPr="00F92234">
        <w:rPr>
          <w:rFonts w:hint="eastAsia"/>
          <w:spacing w:val="4"/>
          <w:lang w:val="en-US" w:eastAsia="zh-CN"/>
        </w:rPr>
        <w:t>（</w:t>
      </w:r>
      <w:r w:rsidR="00910044" w:rsidRPr="00F92234">
        <w:rPr>
          <w:spacing w:val="4"/>
          <w:lang w:val="en-US" w:eastAsia="zh-CN"/>
        </w:rPr>
        <w:t>BDI/KEN/RRW/TZA/UGA</w:t>
      </w:r>
      <w:r w:rsidR="002C6B2C" w:rsidRPr="00F92234">
        <w:rPr>
          <w:rFonts w:hint="eastAsia"/>
          <w:spacing w:val="4"/>
          <w:lang w:val="en-US" w:eastAsia="zh-CN"/>
        </w:rPr>
        <w:t>）</w:t>
      </w:r>
      <w:r w:rsidR="00910044" w:rsidRPr="00F92234">
        <w:rPr>
          <w:rFonts w:hint="eastAsia"/>
          <w:spacing w:val="4"/>
          <w:lang w:val="en-US" w:eastAsia="zh-CN"/>
        </w:rPr>
        <w:t>不反对将其中一部分作为次要业务进行划分。</w:t>
      </w:r>
    </w:p>
    <w:p w:rsidR="009344E0" w:rsidRPr="00C06AAC" w:rsidRDefault="00910044" w:rsidP="00C06AAC">
      <w:pPr>
        <w:ind w:firstLineChars="200" w:firstLine="480"/>
        <w:rPr>
          <w:lang w:eastAsia="zh-CN"/>
        </w:rPr>
      </w:pPr>
      <w:r w:rsidRPr="00C06AAC">
        <w:rPr>
          <w:lang w:eastAsia="zh-CN"/>
        </w:rPr>
        <w:t>EACO</w:t>
      </w:r>
      <w:r w:rsidRPr="00C06AAC">
        <w:rPr>
          <w:rFonts w:hint="eastAsia"/>
          <w:lang w:eastAsia="zh-CN"/>
        </w:rPr>
        <w:t>成员国支持</w:t>
      </w:r>
      <w:r w:rsidRPr="00C06AAC">
        <w:rPr>
          <w:lang w:eastAsia="zh-CN"/>
        </w:rPr>
        <w:t>CPM</w:t>
      </w:r>
      <w:r w:rsidRPr="00C06AAC">
        <w:rPr>
          <w:rFonts w:hint="eastAsia"/>
          <w:lang w:eastAsia="zh-CN"/>
        </w:rPr>
        <w:t>报告中建议的方法</w:t>
      </w:r>
      <w:r w:rsidR="002C6B2C" w:rsidRPr="00C06AAC">
        <w:rPr>
          <w:lang w:eastAsia="zh-CN"/>
        </w:rPr>
        <w:t>A3</w:t>
      </w:r>
      <w:r w:rsidRPr="00C06AAC">
        <w:rPr>
          <w:rFonts w:hint="eastAsia"/>
          <w:lang w:eastAsia="zh-CN"/>
        </w:rPr>
        <w:t>方案</w:t>
      </w:r>
      <w:r w:rsidR="009344E0" w:rsidRPr="00C06AAC">
        <w:rPr>
          <w:lang w:eastAsia="zh-CN"/>
        </w:rPr>
        <w:t>2</w:t>
      </w:r>
      <w:r w:rsidRPr="00C06AAC">
        <w:rPr>
          <w:rFonts w:hint="eastAsia"/>
          <w:lang w:eastAsia="zh-CN"/>
        </w:rPr>
        <w:t>。</w:t>
      </w:r>
    </w:p>
    <w:p w:rsidR="009344E0" w:rsidRPr="002C6B2C" w:rsidRDefault="00910044" w:rsidP="002C6B2C">
      <w:pPr>
        <w:pStyle w:val="Headingb"/>
        <w:rPr>
          <w:lang w:eastAsia="zh-CN"/>
        </w:rPr>
      </w:pPr>
      <w:r w:rsidRPr="002C6B2C"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244275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244275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244275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1763A0" w:rsidRDefault="00244275">
      <w:pPr>
        <w:pStyle w:val="Proposal"/>
      </w:pPr>
      <w:r>
        <w:t>MOD</w:t>
      </w:r>
      <w:r>
        <w:tab/>
        <w:t>BDI/KEN/UGA/RRW/TZA/85A4/1</w:t>
      </w:r>
    </w:p>
    <w:p w:rsidR="00DB1CAC" w:rsidRPr="00172D84" w:rsidRDefault="00244275" w:rsidP="00172D84">
      <w:pPr>
        <w:pStyle w:val="Tabletitle"/>
      </w:pPr>
      <w:r w:rsidRPr="00172D84">
        <w:t>5 003-7 450 kHz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DB1CAC" w:rsidTr="00065B4C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244275" w:rsidP="006E12F9">
            <w:pPr>
              <w:pStyle w:val="Tablehead"/>
              <w:spacing w:line="210" w:lineRule="exact"/>
            </w:pPr>
            <w:r>
              <w:rPr>
                <w:rFonts w:hint="eastAsia"/>
              </w:rPr>
              <w:t>划分给以下业务</w:t>
            </w:r>
          </w:p>
        </w:tc>
      </w:tr>
      <w:tr w:rsidR="00DB1CAC" w:rsidTr="00065B4C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244275" w:rsidP="006E12F9">
            <w:pPr>
              <w:pStyle w:val="Tablehead"/>
              <w:spacing w:line="21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244275" w:rsidP="006E12F9">
            <w:pPr>
              <w:pStyle w:val="Tablehead"/>
              <w:spacing w:line="21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244275" w:rsidP="006E12F9">
            <w:pPr>
              <w:pStyle w:val="Tablehead"/>
              <w:spacing w:line="21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区</w:t>
            </w:r>
          </w:p>
        </w:tc>
      </w:tr>
      <w:tr w:rsidR="00DB1CAC" w:rsidTr="00065B4C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BB3CC0" w:rsidRDefault="00387904" w:rsidP="002C6B2C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rFonts w:ascii="Trebuchet MS" w:eastAsia="SimHei" w:hAnsi="Trebuchet MS"/>
                <w:lang w:eastAsia="zh-CN"/>
              </w:rPr>
            </w:pPr>
            <w:r w:rsidRPr="00FD4419">
              <w:rPr>
                <w:rStyle w:val="Tablefreq"/>
                <w:lang w:val="fr-CH"/>
              </w:rPr>
              <w:t>5 275-</w:t>
            </w:r>
            <w:del w:id="10" w:author="Arnould, Carine" w:date="2015-10-19T10:05:00Z">
              <w:r w:rsidDel="00C13EFF">
                <w:rPr>
                  <w:rStyle w:val="Tablefreq"/>
                  <w:lang w:val="fr-CH"/>
                </w:rPr>
                <w:delText xml:space="preserve">5 </w:delText>
              </w:r>
            </w:del>
            <w:del w:id="11" w:author="Arnould, Carine" w:date="2015-10-17T19:20:00Z">
              <w:r w:rsidRPr="00FD4419" w:rsidDel="002A7012">
                <w:rPr>
                  <w:rStyle w:val="Tablefreq"/>
                  <w:lang w:val="fr-CH"/>
                </w:rPr>
                <w:delText>450</w:delText>
              </w:r>
            </w:del>
            <w:ins w:id="12" w:author="Arnould, Carine" w:date="2015-10-19T10:08:00Z">
              <w:r>
                <w:rPr>
                  <w:rStyle w:val="Tablefreq"/>
                  <w:lang w:val="fr-CH"/>
                </w:rPr>
                <w:t>5</w:t>
              </w:r>
            </w:ins>
            <w:ins w:id="13" w:author="Turnbull, Karen" w:date="2015-10-27T09:01:00Z">
              <w:r>
                <w:rPr>
                  <w:rStyle w:val="Tablefreq"/>
                  <w:lang w:val="fr-CH"/>
                </w:rPr>
                <w:t> </w:t>
              </w:r>
            </w:ins>
            <w:ins w:id="14" w:author="Arnould, Carine" w:date="2015-10-17T19:20:00Z">
              <w:r>
                <w:rPr>
                  <w:rStyle w:val="Tablefreq"/>
                  <w:lang w:val="fr-CH"/>
                </w:rPr>
                <w:t>xxx</w:t>
              </w:r>
            </w:ins>
            <w:r w:rsidR="00244275" w:rsidRPr="00041148">
              <w:rPr>
                <w:lang w:eastAsia="zh-CN"/>
              </w:rPr>
              <w:tab/>
            </w:r>
            <w:r w:rsidR="00244275"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DB1CAC" w:rsidRPr="00041148" w:rsidRDefault="00244275" w:rsidP="006E12F9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lang w:eastAsia="zh-CN"/>
              </w:rPr>
            </w:pPr>
            <w:r w:rsidRPr="007F6BCC">
              <w:rPr>
                <w:rFonts w:eastAsia="SimHei"/>
                <w:b/>
                <w:bCs/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041148">
              <w:rPr>
                <w:rFonts w:hint="eastAsia"/>
                <w:lang w:eastAsia="zh-CN"/>
              </w:rPr>
              <w:t>（航空移动除外）</w:t>
            </w:r>
          </w:p>
        </w:tc>
      </w:tr>
      <w:tr w:rsidR="009344E0" w:rsidTr="00C808EB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E0" w:rsidRPr="00BB3CC0" w:rsidRDefault="00387904" w:rsidP="00C808EB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rFonts w:ascii="Trebuchet MS" w:eastAsia="SimHei" w:hAnsi="Trebuchet MS"/>
                <w:lang w:eastAsia="zh-CN"/>
              </w:rPr>
            </w:pPr>
            <w:del w:id="15" w:author="Arnould, Carine" w:date="2015-10-19T10:05:00Z">
              <w:r w:rsidDel="00C13EFF">
                <w:rPr>
                  <w:rStyle w:val="Tablefreq"/>
                  <w:lang w:val="fr-CH"/>
                </w:rPr>
                <w:delText>5 275</w:delText>
              </w:r>
            </w:del>
            <w:ins w:id="16" w:author="Arnould, Carine" w:date="2015-10-19T10:06:00Z">
              <w:r>
                <w:rPr>
                  <w:rStyle w:val="Tablefreq"/>
                  <w:lang w:val="fr-CH"/>
                </w:rPr>
                <w:t>5</w:t>
              </w:r>
            </w:ins>
            <w:ins w:id="17" w:author="Turnbull, Karen" w:date="2015-10-27T09:01:00Z">
              <w:r>
                <w:rPr>
                  <w:rStyle w:val="Tablefreq"/>
                  <w:lang w:val="fr-CH"/>
                </w:rPr>
                <w:t> </w:t>
              </w:r>
            </w:ins>
            <w:ins w:id="18" w:author="Arnould, Carine" w:date="2015-10-19T10:06:00Z">
              <w:r>
                <w:rPr>
                  <w:rStyle w:val="Tablefreq"/>
                  <w:lang w:val="fr-CH"/>
                </w:rPr>
                <w:t>xxx</w:t>
              </w:r>
            </w:ins>
            <w:r>
              <w:rPr>
                <w:rStyle w:val="Tablefreq"/>
                <w:lang w:val="fr-CH"/>
              </w:rPr>
              <w:t>-</w:t>
            </w:r>
            <w:del w:id="19" w:author="Arnould, Carine" w:date="2015-10-19T10:07:00Z">
              <w:r w:rsidDel="00C13EFF">
                <w:rPr>
                  <w:rStyle w:val="Tablefreq"/>
                  <w:lang w:val="fr-CH"/>
                </w:rPr>
                <w:delText>5 450</w:delText>
              </w:r>
            </w:del>
            <w:ins w:id="20" w:author="Arnould, Carine" w:date="2015-10-19T10:07:00Z">
              <w:r>
                <w:rPr>
                  <w:rStyle w:val="Tablefreq"/>
                  <w:lang w:val="fr-CH"/>
                </w:rPr>
                <w:t>5</w:t>
              </w:r>
            </w:ins>
            <w:ins w:id="21" w:author="Turnbull, Karen" w:date="2015-10-27T09:01:00Z">
              <w:r>
                <w:rPr>
                  <w:rStyle w:val="Tablefreq"/>
                  <w:lang w:val="fr-CH"/>
                </w:rPr>
                <w:t> </w:t>
              </w:r>
            </w:ins>
            <w:ins w:id="22" w:author="Arnould, Carine" w:date="2015-10-19T10:07:00Z">
              <w:r>
                <w:rPr>
                  <w:rStyle w:val="Tablefreq"/>
                  <w:lang w:val="fr-CH"/>
                </w:rPr>
                <w:t>yyy</w:t>
              </w:r>
            </w:ins>
            <w:r w:rsidR="009344E0" w:rsidRPr="00041148">
              <w:rPr>
                <w:lang w:eastAsia="zh-CN"/>
              </w:rPr>
              <w:tab/>
            </w:r>
            <w:r w:rsidR="009344E0"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9344E0" w:rsidRDefault="009344E0" w:rsidP="00E234E7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lang w:eastAsia="zh-CN"/>
              </w:rPr>
            </w:pPr>
            <w:r w:rsidRPr="007F6BCC">
              <w:rPr>
                <w:rFonts w:eastAsia="SimHei"/>
                <w:b/>
                <w:bCs/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041148">
              <w:rPr>
                <w:rFonts w:hint="eastAsia"/>
                <w:lang w:eastAsia="zh-CN"/>
              </w:rPr>
              <w:t>（航空移动除外）</w:t>
            </w:r>
          </w:p>
          <w:p w:rsidR="009344E0" w:rsidRPr="00E234E7" w:rsidRDefault="007C2F03" w:rsidP="007C2F03">
            <w:pPr>
              <w:pStyle w:val="TableTextS5"/>
              <w:tabs>
                <w:tab w:val="clear" w:pos="3119"/>
                <w:tab w:val="left" w:pos="2968"/>
              </w:tabs>
            </w:pPr>
            <w:r w:rsidRPr="00E234E7">
              <w:tab/>
            </w:r>
            <w:r w:rsidRPr="00E234E7">
              <w:tab/>
            </w:r>
            <w:bookmarkStart w:id="23" w:name="_GoBack"/>
            <w:bookmarkEnd w:id="23"/>
            <w:ins w:id="24" w:author="Cai, Yunyi" w:date="2015-10-21T16:39:00Z">
              <w:r w:rsidRPr="00E234E7">
                <w:rPr>
                  <w:rFonts w:hint="eastAsia"/>
                </w:rPr>
                <w:t>业余</w:t>
              </w:r>
            </w:ins>
            <w:ins w:id="25" w:author="Cai, Yunyi" w:date="2015-10-21T16:40:00Z">
              <w:r w:rsidRPr="00E234E7">
                <w:rPr>
                  <w:rFonts w:hint="eastAsia"/>
                </w:rPr>
                <w:t xml:space="preserve"> </w:t>
              </w:r>
            </w:ins>
            <w:ins w:id="26" w:author="Cong, Cong" w:date="2015-10-27T20:32:00Z">
              <w:r w:rsidRPr="00E234E7">
                <w:t xml:space="preserve"> </w:t>
              </w:r>
            </w:ins>
            <w:ins w:id="27" w:author="Cai, Yunyi" w:date="2015-10-21T16:39:00Z">
              <w:r w:rsidRPr="00E234E7">
                <w:t>ADD 5.A14</w:t>
              </w:r>
            </w:ins>
          </w:p>
        </w:tc>
      </w:tr>
      <w:tr w:rsidR="009344E0" w:rsidTr="00C808EB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E0" w:rsidRPr="00BB3CC0" w:rsidRDefault="00387904" w:rsidP="00C808EB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rFonts w:ascii="Trebuchet MS" w:eastAsia="SimHei" w:hAnsi="Trebuchet MS"/>
                <w:lang w:eastAsia="zh-CN"/>
              </w:rPr>
            </w:pPr>
            <w:del w:id="28" w:author="Arnould, Carine" w:date="2015-10-19T10:08:00Z">
              <w:r w:rsidDel="00C13EFF">
                <w:rPr>
                  <w:rStyle w:val="Tablefreq"/>
                  <w:lang w:val="fr-CH"/>
                </w:rPr>
                <w:delText>5 275</w:delText>
              </w:r>
            </w:del>
            <w:ins w:id="29" w:author="Arnould, Carine" w:date="2015-10-19T10:08:00Z">
              <w:r>
                <w:rPr>
                  <w:rStyle w:val="Tablefreq"/>
                  <w:lang w:val="fr-CH"/>
                </w:rPr>
                <w:t>5</w:t>
              </w:r>
            </w:ins>
            <w:ins w:id="30" w:author="Turnbull, Karen" w:date="2015-10-27T09:01:00Z">
              <w:r>
                <w:rPr>
                  <w:rStyle w:val="Tablefreq"/>
                  <w:lang w:val="fr-CH"/>
                </w:rPr>
                <w:t> </w:t>
              </w:r>
            </w:ins>
            <w:ins w:id="31" w:author="Arnould, Carine" w:date="2015-10-19T10:08:00Z">
              <w:r>
                <w:rPr>
                  <w:rStyle w:val="Tablefreq"/>
                  <w:lang w:val="fr-CH"/>
                </w:rPr>
                <w:t>yyy</w:t>
              </w:r>
            </w:ins>
            <w:r w:rsidRPr="00C13EFF">
              <w:rPr>
                <w:rStyle w:val="Tablefreq"/>
                <w:lang w:val="fr-CH"/>
              </w:rPr>
              <w:t>-5</w:t>
            </w:r>
            <w:r>
              <w:rPr>
                <w:rStyle w:val="Tablefreq"/>
                <w:lang w:val="fr-CH"/>
              </w:rPr>
              <w:t> 450</w:t>
            </w:r>
            <w:r w:rsidR="009344E0" w:rsidRPr="00041148">
              <w:rPr>
                <w:lang w:eastAsia="zh-CN"/>
              </w:rPr>
              <w:tab/>
            </w:r>
            <w:r w:rsidR="009344E0"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9344E0" w:rsidRDefault="009344E0" w:rsidP="00C808EB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lang w:eastAsia="zh-CN"/>
              </w:rPr>
            </w:pPr>
            <w:r w:rsidRPr="007F6BCC">
              <w:rPr>
                <w:rFonts w:eastAsia="SimHei"/>
                <w:b/>
                <w:bCs/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041148">
              <w:rPr>
                <w:rFonts w:hint="eastAsia"/>
                <w:lang w:eastAsia="zh-CN"/>
              </w:rPr>
              <w:t>（航空移动除外）</w:t>
            </w:r>
          </w:p>
          <w:p w:rsidR="009344E0" w:rsidRPr="00BB2DA9" w:rsidRDefault="00E234E7" w:rsidP="00BB2DA9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b/>
                <w:lang w:eastAsia="zh-CN"/>
              </w:rPr>
            </w:pPr>
            <w:r w:rsidRPr="00E234E7">
              <w:tab/>
            </w:r>
            <w:r w:rsidRPr="00E234E7">
              <w:tab/>
            </w:r>
            <w:ins w:id="32" w:author="Cai, Yunyi" w:date="2015-10-21T16:39:00Z">
              <w:r w:rsidRPr="00E234E7">
                <w:rPr>
                  <w:rFonts w:hint="eastAsia"/>
                </w:rPr>
                <w:t>业余</w:t>
              </w:r>
            </w:ins>
            <w:ins w:id="33" w:author="Cai, Yunyi" w:date="2015-10-21T16:40:00Z">
              <w:r w:rsidRPr="00E234E7">
                <w:rPr>
                  <w:rFonts w:hint="eastAsia"/>
                </w:rPr>
                <w:t xml:space="preserve"> </w:t>
              </w:r>
            </w:ins>
            <w:ins w:id="34" w:author="Cong, Cong" w:date="2015-10-27T20:32:00Z">
              <w:r w:rsidRPr="00E234E7">
                <w:t xml:space="preserve"> </w:t>
              </w:r>
            </w:ins>
            <w:ins w:id="35" w:author="Cai, Yunyi" w:date="2015-10-21T16:39:00Z">
              <w:r w:rsidRPr="00E234E7">
                <w:t>ADD 5.A14</w:t>
              </w:r>
            </w:ins>
          </w:p>
        </w:tc>
      </w:tr>
    </w:tbl>
    <w:p w:rsidR="001763A0" w:rsidRDefault="00244275" w:rsidP="00E6267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10044">
        <w:rPr>
          <w:rFonts w:hint="eastAsia"/>
          <w:lang w:eastAsia="zh-CN"/>
        </w:rPr>
        <w:t>有必要进一步讨论以确定对现有业务产生较小影响的频段。</w:t>
      </w:r>
    </w:p>
    <w:p w:rsidR="001763A0" w:rsidRDefault="00244275">
      <w:pPr>
        <w:pStyle w:val="Proposal"/>
      </w:pPr>
      <w:r>
        <w:t>ADD</w:t>
      </w:r>
      <w:r>
        <w:tab/>
        <w:t>BDI/KEN/UGA/RRW/TZA/85A4/2</w:t>
      </w:r>
    </w:p>
    <w:p w:rsidR="001763A0" w:rsidRDefault="00244275" w:rsidP="002C6B2C">
      <w:pPr>
        <w:rPr>
          <w:lang w:eastAsia="zh-CN"/>
        </w:rPr>
      </w:pPr>
      <w:r>
        <w:rPr>
          <w:rStyle w:val="Artdef"/>
          <w:lang w:eastAsia="zh-CN"/>
        </w:rPr>
        <w:t>5.A14</w:t>
      </w:r>
      <w:r>
        <w:rPr>
          <w:lang w:eastAsia="zh-CN"/>
        </w:rPr>
        <w:tab/>
      </w:r>
      <w:r w:rsidR="00B6203F" w:rsidRPr="00B6203F">
        <w:rPr>
          <w:rFonts w:hint="eastAsia"/>
          <w:bCs/>
          <w:lang w:eastAsia="zh-CN"/>
        </w:rPr>
        <w:t>使用</w:t>
      </w:r>
      <w:r w:rsidR="00B6203F" w:rsidRPr="00B6203F">
        <w:rPr>
          <w:lang w:eastAsia="zh-CN"/>
        </w:rPr>
        <w:t>5 xxx-5 yyy kHz</w:t>
      </w:r>
      <w:r w:rsidR="00B6203F" w:rsidRPr="00B6203F">
        <w:rPr>
          <w:rFonts w:hint="eastAsia"/>
          <w:lang w:eastAsia="zh-CN"/>
        </w:rPr>
        <w:t>频段的业余业务台站的最大等效全向辐射功率（</w:t>
      </w:r>
      <w:r w:rsidR="00B6203F" w:rsidRPr="00B6203F">
        <w:rPr>
          <w:lang w:eastAsia="zh-CN"/>
        </w:rPr>
        <w:t>e.i.r.p.</w:t>
      </w:r>
      <w:r w:rsidR="00B6203F" w:rsidRPr="00B6203F">
        <w:rPr>
          <w:rFonts w:hint="eastAsia"/>
          <w:lang w:eastAsia="zh-CN"/>
        </w:rPr>
        <w:t>）不得超过</w:t>
      </w:r>
      <w:r w:rsidR="00B6203F" w:rsidRPr="00B6203F">
        <w:rPr>
          <w:lang w:eastAsia="zh-CN"/>
        </w:rPr>
        <w:t>[xx]</w:t>
      </w:r>
      <w:r w:rsidR="00E6267A">
        <w:rPr>
          <w:lang w:eastAsia="zh-CN"/>
        </w:rPr>
        <w:t> </w:t>
      </w:r>
      <w:r w:rsidR="00B6203F" w:rsidRPr="00B6203F">
        <w:rPr>
          <w:lang w:eastAsia="zh-CN"/>
        </w:rPr>
        <w:t>W</w:t>
      </w:r>
      <w:r w:rsidR="00B6203F" w:rsidRPr="00B6203F">
        <w:rPr>
          <w:rFonts w:hint="eastAsia"/>
          <w:lang w:eastAsia="zh-CN"/>
        </w:rPr>
        <w:t>。在确认</w:t>
      </w:r>
      <w:r w:rsidR="002C6B2C">
        <w:rPr>
          <w:rFonts w:hint="eastAsia"/>
          <w:lang w:eastAsia="zh-CN"/>
        </w:rPr>
        <w:t>计划</w:t>
      </w:r>
      <w:r w:rsidR="00B6203F" w:rsidRPr="00B6203F">
        <w:rPr>
          <w:rFonts w:hint="eastAsia"/>
          <w:lang w:eastAsia="zh-CN"/>
        </w:rPr>
        <w:t>操作的信道未被固定或移动业务使用前，业余业务台站不得开始发射。</w:t>
      </w:r>
    </w:p>
    <w:p w:rsidR="001763A0" w:rsidRDefault="00244275" w:rsidP="00001DE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10044">
        <w:rPr>
          <w:rFonts w:hint="eastAsia"/>
          <w:lang w:eastAsia="zh-CN"/>
        </w:rPr>
        <w:t>增加该脚注将确保对现有固定和移动业务的保护。然而，主管部门需要就作为次要业务划分给业余业务的具体频段</w:t>
      </w:r>
      <w:r w:rsidR="00001DE7">
        <w:rPr>
          <w:rFonts w:hint="eastAsia"/>
          <w:lang w:eastAsia="zh-CN"/>
        </w:rPr>
        <w:t>以及对业余业务发射功率的限制进一步开展讨论。</w:t>
      </w:r>
    </w:p>
    <w:p w:rsidR="009344E0" w:rsidRDefault="009344E0" w:rsidP="0032202E">
      <w:pPr>
        <w:pStyle w:val="Reasons"/>
        <w:rPr>
          <w:lang w:eastAsia="zh-CN"/>
        </w:rPr>
      </w:pPr>
    </w:p>
    <w:p w:rsidR="009344E0" w:rsidRDefault="009344E0">
      <w:pPr>
        <w:jc w:val="center"/>
      </w:pPr>
      <w:r>
        <w:t>______________</w:t>
      </w:r>
    </w:p>
    <w:sectPr w:rsidR="009344E0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B2C" w:rsidRDefault="002C6B2C" w:rsidP="002C6B2C">
    <w:pPr>
      <w:pStyle w:val="Header"/>
    </w:pPr>
  </w:p>
  <w:p w:rsidR="002C6B2C" w:rsidRDefault="007C2F03" w:rsidP="002C6B2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C6B2C">
      <w:t>P:\CHI\ITU-R\CONF-R\CMR15\000\085ADD04C.docx</w:t>
    </w:r>
    <w:r>
      <w:fldChar w:fldCharType="end"/>
    </w:r>
    <w:r w:rsidR="002C6B2C">
      <w:rPr>
        <w:lang w:val="en-US"/>
      </w:rPr>
      <w:t xml:space="preserve"> </w:t>
    </w:r>
    <w:r w:rsidR="002C6B2C">
      <w:t>(388584)</w:t>
    </w:r>
    <w:r w:rsidR="002C6B2C">
      <w:tab/>
    </w:r>
    <w:r w:rsidR="002C6B2C">
      <w:fldChar w:fldCharType="begin"/>
    </w:r>
    <w:r w:rsidR="002C6B2C">
      <w:instrText xml:space="preserve"> SAVEDATE \@ DD.MM.YY </w:instrText>
    </w:r>
    <w:r w:rsidR="002C6B2C">
      <w:fldChar w:fldCharType="separate"/>
    </w:r>
    <w:r w:rsidR="00E234E7">
      <w:t>27.10.15</w:t>
    </w:r>
    <w:r w:rsidR="002C6B2C">
      <w:fldChar w:fldCharType="end"/>
    </w:r>
    <w:r w:rsidR="002C6B2C">
      <w:tab/>
    </w:r>
    <w:r w:rsidR="002C6B2C">
      <w:fldChar w:fldCharType="begin"/>
    </w:r>
    <w:r w:rsidR="002C6B2C">
      <w:instrText xml:space="preserve"> PRINTDATE \@ DD.MM.YY </w:instrText>
    </w:r>
    <w:r w:rsidR="002C6B2C">
      <w:fldChar w:fldCharType="separate"/>
    </w:r>
    <w:r w:rsidR="002C6B2C">
      <w:t>03.07.06</w:t>
    </w:r>
    <w:r w:rsidR="002C6B2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B2C" w:rsidRDefault="0025079B">
    <w:pPr>
      <w:pStyle w:val="Footer"/>
    </w:pPr>
    <w:fldSimple w:instr=" FILENAME \p  \* MERGEFORMAT ">
      <w:r w:rsidR="002C6B2C">
        <w:t>P:\CHI\ITU-R\CONF-R\CMR15\000\085ADD04C.docx</w:t>
      </w:r>
    </w:fldSimple>
    <w:r w:rsidR="002C6B2C">
      <w:rPr>
        <w:lang w:val="en-US"/>
      </w:rPr>
      <w:t xml:space="preserve"> </w:t>
    </w:r>
    <w:r w:rsidR="002C6B2C">
      <w:t>(388584)</w:t>
    </w:r>
    <w:r w:rsidR="002C6B2C">
      <w:tab/>
    </w:r>
    <w:r w:rsidR="002C6B2C">
      <w:fldChar w:fldCharType="begin"/>
    </w:r>
    <w:r w:rsidR="002C6B2C">
      <w:instrText xml:space="preserve"> SAVEDATE \@ DD.MM.YY </w:instrText>
    </w:r>
    <w:r w:rsidR="002C6B2C">
      <w:fldChar w:fldCharType="separate"/>
    </w:r>
    <w:r w:rsidR="00E234E7">
      <w:t>27.10.15</w:t>
    </w:r>
    <w:r w:rsidR="002C6B2C">
      <w:fldChar w:fldCharType="end"/>
    </w:r>
    <w:r w:rsidR="002C6B2C">
      <w:tab/>
    </w:r>
    <w:r w:rsidR="002C6B2C">
      <w:fldChar w:fldCharType="begin"/>
    </w:r>
    <w:r w:rsidR="002C6B2C">
      <w:instrText xml:space="preserve"> PRINTDATE \@ DD.MM.YY </w:instrText>
    </w:r>
    <w:r w:rsidR="002C6B2C">
      <w:fldChar w:fldCharType="separate"/>
    </w:r>
    <w:r w:rsidR="002C6B2C">
      <w:t>03.07.06</w:t>
    </w:r>
    <w:r w:rsidR="002C6B2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2F03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85(Add.4)-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nould, Carine">
    <w15:presenceInfo w15:providerId="AD" w15:userId="S-1-5-21-8740799-900759487-1415713722-39460"/>
  </w15:person>
  <w15:person w15:author="Turnbull, Karen">
    <w15:presenceInfo w15:providerId="AD" w15:userId="S-1-5-21-8740799-900759487-1415713722-6120"/>
  </w15:person>
  <w15:person w15:author="Cai, Yunyi">
    <w15:presenceInfo w15:providerId="AD" w15:userId="S-1-5-21-8740799-900759487-1415713722-35964"/>
  </w15:person>
  <w15:person w15:author="Cong, Cong">
    <w15:presenceInfo w15:providerId="AD" w15:userId="S-1-5-21-8740799-900759487-1415713722-362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01DE7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2D84"/>
    <w:rsid w:val="001763A0"/>
    <w:rsid w:val="001765EC"/>
    <w:rsid w:val="001853E8"/>
    <w:rsid w:val="001A0009"/>
    <w:rsid w:val="001B6360"/>
    <w:rsid w:val="001F4EA6"/>
    <w:rsid w:val="00214959"/>
    <w:rsid w:val="002260A6"/>
    <w:rsid w:val="00244275"/>
    <w:rsid w:val="0025079B"/>
    <w:rsid w:val="002742B3"/>
    <w:rsid w:val="002A4C9C"/>
    <w:rsid w:val="002B509B"/>
    <w:rsid w:val="002C6B2C"/>
    <w:rsid w:val="002E2A59"/>
    <w:rsid w:val="002E4507"/>
    <w:rsid w:val="00305254"/>
    <w:rsid w:val="003169D2"/>
    <w:rsid w:val="00364182"/>
    <w:rsid w:val="00387904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C2F03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0044"/>
    <w:rsid w:val="00912959"/>
    <w:rsid w:val="009344E0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6203F"/>
    <w:rsid w:val="00B711CC"/>
    <w:rsid w:val="00B851D4"/>
    <w:rsid w:val="00B868FC"/>
    <w:rsid w:val="00B95072"/>
    <w:rsid w:val="00BB26CD"/>
    <w:rsid w:val="00BB2DA9"/>
    <w:rsid w:val="00BD4375"/>
    <w:rsid w:val="00C06AAC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40230"/>
    <w:rsid w:val="00D52A14"/>
    <w:rsid w:val="00D6206A"/>
    <w:rsid w:val="00D74599"/>
    <w:rsid w:val="00DA0469"/>
    <w:rsid w:val="00DD13B7"/>
    <w:rsid w:val="00DF3B0C"/>
    <w:rsid w:val="00E14984"/>
    <w:rsid w:val="00E22A25"/>
    <w:rsid w:val="00E234E7"/>
    <w:rsid w:val="00E25BAC"/>
    <w:rsid w:val="00E54557"/>
    <w:rsid w:val="00E560F1"/>
    <w:rsid w:val="00E6267A"/>
    <w:rsid w:val="00E92319"/>
    <w:rsid w:val="00F837F4"/>
    <w:rsid w:val="00F92234"/>
    <w:rsid w:val="00FC59C4"/>
    <w:rsid w:val="00FE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2B1FA44-33CE-4439-B8DA-3472AF51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R15-WRC15-C-0085!A4!MSW-C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44550C-6914-4B3C-8513-FC904C13FDFF}">
  <ds:schemaRefs>
    <ds:schemaRef ds:uri="996b2e75-67fd-4955-a3b0-5ab9934cb50b"/>
    <ds:schemaRef ds:uri="http://purl.org/dc/elements/1.1/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R15-WRC15-C-0085!A4!MSW-C</vt:lpstr>
    </vt:vector>
  </TitlesOfParts>
  <Manager>General Secretariat - Pool</Manager>
  <Company>International Telecommunication Union (ITU)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R15-WRC15-C-0085!A4!MSW-C</dc:title>
  <dc:subject>World Radiocommunication Conference - 2015</dc:subject>
  <dc:creator>Documents Proposals Manager (DPM)</dc:creator>
  <cp:keywords>DPM_v5.2015.10.15_prod</cp:keywords>
  <dc:description/>
  <cp:lastModifiedBy>Cong, Cong</cp:lastModifiedBy>
  <cp:revision>19</cp:revision>
  <cp:lastPrinted>2006-07-03T06:56:00Z</cp:lastPrinted>
  <dcterms:created xsi:type="dcterms:W3CDTF">2015-10-23T13:01:00Z</dcterms:created>
  <dcterms:modified xsi:type="dcterms:W3CDTF">2015-10-27T19:40:00Z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