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E20014" w:rsidRDefault="003E1608" w:rsidP="00E20014">
            <w:pPr>
              <w:pStyle w:val="Adress"/>
              <w:framePr w:hSpace="0" w:wrap="auto" w:xAlign="left" w:yAlign="inline"/>
              <w:rPr>
                <w:rtl/>
              </w:rPr>
            </w:pPr>
            <w:r w:rsidRPr="00E20014">
              <w:rPr>
                <w:rtl/>
              </w:rPr>
              <w:t xml:space="preserve">الإضافة </w:t>
            </w:r>
            <w:r w:rsidRPr="00E20014">
              <w:t>4</w:t>
            </w:r>
            <w:r w:rsidRPr="00E20014">
              <w:br/>
            </w:r>
            <w:r w:rsidRPr="00E20014">
              <w:rPr>
                <w:rtl/>
              </w:rPr>
              <w:t xml:space="preserve">للوثيقة </w:t>
            </w:r>
            <w:r w:rsidRPr="00E20014">
              <w:t>85-</w:t>
            </w:r>
            <w:r w:rsidR="00E20014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E20014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E20014">
              <w:rPr>
                <w:rFonts w:eastAsia="SimSun"/>
              </w:rPr>
              <w:t>16</w:t>
            </w:r>
            <w:r w:rsidRPr="00E20014">
              <w:rPr>
                <w:rFonts w:eastAsia="SimSun"/>
                <w:rtl/>
              </w:rPr>
              <w:t xml:space="preserve"> أكتوبر </w:t>
            </w:r>
            <w:r w:rsidRPr="00E20014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E20014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E20014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14369E" w:rsidRDefault="00764079" w:rsidP="00D44350">
            <w:pPr>
              <w:pStyle w:val="Source"/>
              <w:rPr>
                <w:spacing w:val="8"/>
                <w:rtl/>
              </w:rPr>
            </w:pPr>
            <w:r w:rsidRPr="0014369E">
              <w:rPr>
                <w:spacing w:val="8"/>
                <w:rtl/>
              </w:rPr>
              <w:t>جمهورية بوروند</w:t>
            </w:r>
            <w:r w:rsidR="00C93B4C" w:rsidRPr="0014369E">
              <w:rPr>
                <w:spacing w:val="8"/>
                <w:rtl/>
              </w:rPr>
              <w:t>ي/جمهورية كينيا/جمهورية أوغندا/</w:t>
            </w:r>
            <w:r w:rsidR="00C93B4C" w:rsidRPr="0014369E">
              <w:rPr>
                <w:rFonts w:hint="cs"/>
                <w:spacing w:val="8"/>
                <w:rtl/>
              </w:rPr>
              <w:t>ج</w:t>
            </w:r>
            <w:r w:rsidRPr="0014369E">
              <w:rPr>
                <w:spacing w:val="8"/>
                <w:rtl/>
              </w:rPr>
              <w:t>مهورية رواندا/جمهورية تنـزانيا المتحدة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E20014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E13B70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E20014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E20014">
              <w:t>4.1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7F253E" w:rsidP="00DF3EF0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4.1</w:t>
      </w:r>
      <w:r w:rsidRPr="00431196">
        <w:rPr>
          <w:rFonts w:eastAsia="SimSun" w:hint="cs"/>
          <w:rtl/>
        </w:rPr>
        <w:tab/>
        <w:t xml:space="preserve">النظر في إمكانية منح توزيع جديد لخدمة الهواة على أساس ثانوي في النطاق </w:t>
      </w:r>
      <w:r w:rsidRPr="00431196">
        <w:rPr>
          <w:rFonts w:eastAsia="SimSun"/>
        </w:rPr>
        <w:t>kHz 5 450</w:t>
      </w:r>
      <w:r w:rsidRPr="00431196">
        <w:rPr>
          <w:rFonts w:eastAsia="SimSun"/>
        </w:rPr>
        <w:noBreakHyphen/>
        <w:t>5 250</w:t>
      </w:r>
      <w:r w:rsidRPr="00431196">
        <w:rPr>
          <w:rFonts w:eastAsia="SimSun" w:hint="cs"/>
          <w:rtl/>
        </w:rPr>
        <w:t xml:space="preserve"> وفقاً للقرار </w:t>
      </w:r>
      <w:r w:rsidRPr="00431196">
        <w:rPr>
          <w:rFonts w:eastAsia="SimSun"/>
          <w:b/>
          <w:bCs/>
        </w:rPr>
        <w:t>649 (WRC-12)</w:t>
      </w:r>
      <w:r w:rsidRPr="00431196">
        <w:rPr>
          <w:rFonts w:eastAsia="SimSun" w:hint="cs"/>
          <w:rtl/>
        </w:rPr>
        <w:t>؛</w:t>
      </w:r>
    </w:p>
    <w:p w:rsidR="00F16602" w:rsidRPr="009E70A7" w:rsidRDefault="00E20014" w:rsidP="00E20014">
      <w:pPr>
        <w:pStyle w:val="Headingb"/>
      </w:pPr>
      <w:r w:rsidRPr="009E70A7">
        <w:rPr>
          <w:rFonts w:hint="cs"/>
          <w:rtl/>
        </w:rPr>
        <w:t>مقدمة</w:t>
      </w:r>
    </w:p>
    <w:p w:rsidR="00D549C3" w:rsidRDefault="00E20014" w:rsidP="006808B6">
      <w:r w:rsidRPr="009E70A7">
        <w:rPr>
          <w:rFonts w:hint="cs"/>
          <w:rtl/>
          <w:lang w:bidi="ar-EG"/>
        </w:rPr>
        <w:t>يدعو البند</w:t>
      </w:r>
      <w:r w:rsidR="006808B6">
        <w:rPr>
          <w:rFonts w:hint="eastAsia"/>
          <w:rtl/>
          <w:lang w:bidi="ar-EG"/>
        </w:rPr>
        <w:t> </w:t>
      </w:r>
      <w:r w:rsidRPr="009E70A7">
        <w:rPr>
          <w:lang w:bidi="ar-SY"/>
        </w:rPr>
        <w:t>4.1</w:t>
      </w:r>
      <w:r w:rsidRPr="009E70A7">
        <w:rPr>
          <w:rFonts w:hint="cs"/>
          <w:rtl/>
          <w:lang w:bidi="ar-EG"/>
        </w:rPr>
        <w:t xml:space="preserve"> من جدول أعمال المؤتمر العالمي للاتصالات الراديوية إلى النظر في توزيع ممكن لخدمة الهواة على أساس ثانوي في</w:t>
      </w:r>
      <w:r w:rsidRPr="009E70A7">
        <w:rPr>
          <w:rFonts w:hint="eastAsia"/>
          <w:rtl/>
          <w:lang w:bidi="ar-EG"/>
        </w:rPr>
        <w:t> </w:t>
      </w:r>
      <w:r w:rsidRPr="009E70A7">
        <w:rPr>
          <w:rFonts w:hint="cs"/>
          <w:rtl/>
          <w:lang w:bidi="ar-EG"/>
        </w:rPr>
        <w:t>النطاق</w:t>
      </w:r>
      <w:r w:rsidRPr="009E70A7">
        <w:rPr>
          <w:rFonts w:hint="cs"/>
          <w:rtl/>
        </w:rPr>
        <w:t xml:space="preserve"> </w:t>
      </w:r>
      <w:r w:rsidRPr="009E70A7">
        <w:t>kHz 5 450</w:t>
      </w:r>
      <w:r w:rsidRPr="009E70A7">
        <w:noBreakHyphen/>
        <w:t>5 250</w:t>
      </w:r>
      <w:r w:rsidRPr="009E70A7">
        <w:rPr>
          <w:rFonts w:hint="cs"/>
          <w:rtl/>
        </w:rPr>
        <w:t xml:space="preserve">. </w:t>
      </w:r>
      <w:r w:rsidR="009E70A7">
        <w:rPr>
          <w:rFonts w:hint="cs"/>
          <w:rtl/>
        </w:rPr>
        <w:t>وليس لدى البلدان الأعضاء في منظمة شرق إفريقيا للاتصالات</w:t>
      </w:r>
      <w:r w:rsidR="006808B6">
        <w:rPr>
          <w:rFonts w:hint="eastAsia"/>
          <w:rtl/>
        </w:rPr>
        <w:t> </w:t>
      </w:r>
      <w:r w:rsidR="006808B6">
        <w:t>(</w:t>
      </w:r>
      <w:r w:rsidR="009E70A7">
        <w:t>EACO</w:t>
      </w:r>
      <w:r w:rsidR="006808B6">
        <w:t>)</w:t>
      </w:r>
      <w:r w:rsidR="00DB45F1">
        <w:rPr>
          <w:rFonts w:hint="cs"/>
          <w:rtl/>
        </w:rPr>
        <w:t xml:space="preserve"> اعتراض</w:t>
      </w:r>
      <w:r w:rsidR="009E70A7">
        <w:rPr>
          <w:rFonts w:hint="cs"/>
          <w:rtl/>
        </w:rPr>
        <w:t xml:space="preserve"> على توزيع قدر محدد من طيف التردد على أساس ثانوي وفي إطار النطاق</w:t>
      </w:r>
      <w:r w:rsidR="006808B6">
        <w:rPr>
          <w:rFonts w:hint="eastAsia"/>
          <w:rtl/>
        </w:rPr>
        <w:t> </w:t>
      </w:r>
      <w:r w:rsidR="006808B6" w:rsidRPr="00A8712F">
        <w:t>5</w:t>
      </w:r>
      <w:r w:rsidR="006808B6">
        <w:t> </w:t>
      </w:r>
      <w:r w:rsidR="006808B6" w:rsidRPr="00A8712F">
        <w:t>450</w:t>
      </w:r>
      <w:r w:rsidR="009E70A7">
        <w:noBreakHyphen/>
      </w:r>
      <w:r w:rsidR="009E70A7" w:rsidRPr="00A8712F">
        <w:t>5</w:t>
      </w:r>
      <w:r w:rsidR="009E70A7">
        <w:t> </w:t>
      </w:r>
      <w:r w:rsidR="006808B6">
        <w:t>25</w:t>
      </w:r>
      <w:r w:rsidR="009E70A7" w:rsidRPr="00A8712F">
        <w:t>0</w:t>
      </w:r>
      <w:r w:rsidR="006808B6">
        <w:rPr>
          <w:rFonts w:hint="eastAsia"/>
          <w:rtl/>
        </w:rPr>
        <w:t> </w:t>
      </w:r>
      <w:r w:rsidR="006808B6">
        <w:t>k</w:t>
      </w:r>
      <w:r w:rsidR="009E70A7">
        <w:t>Hz</w:t>
      </w:r>
      <w:r w:rsidR="009E70A7">
        <w:rPr>
          <w:rFonts w:hint="cs"/>
          <w:rtl/>
        </w:rPr>
        <w:t xml:space="preserve"> طالما أن الخدمات الثابتة والمتنقلة في</w:t>
      </w:r>
      <w:r w:rsidR="006808B6">
        <w:rPr>
          <w:rFonts w:hint="eastAsia"/>
          <w:rtl/>
        </w:rPr>
        <w:t> </w:t>
      </w:r>
      <w:r w:rsidR="009E70A7">
        <w:rPr>
          <w:rFonts w:hint="cs"/>
          <w:rtl/>
        </w:rPr>
        <w:t>النطاق تتمتع بالحماية التامة.</w:t>
      </w:r>
    </w:p>
    <w:p w:rsidR="00E20014" w:rsidRDefault="009E70A7" w:rsidP="006808B6">
      <w:pPr>
        <w:rPr>
          <w:rtl/>
        </w:rPr>
      </w:pPr>
      <w:r>
        <w:rPr>
          <w:rFonts w:hint="cs"/>
          <w:rtl/>
        </w:rPr>
        <w:t>وتؤيد البلدان الأعضاء في المنظمة</w:t>
      </w:r>
      <w:r w:rsidR="006808B6">
        <w:rPr>
          <w:rFonts w:hint="eastAsia"/>
          <w:rtl/>
        </w:rPr>
        <w:t> </w:t>
      </w:r>
      <w:r w:rsidR="006808B6">
        <w:t>(</w:t>
      </w:r>
      <w:r>
        <w:t>EACO</w:t>
      </w:r>
      <w:r w:rsidR="006808B6">
        <w:t>)</w:t>
      </w:r>
      <w:r>
        <w:rPr>
          <w:rFonts w:hint="cs"/>
          <w:rtl/>
        </w:rPr>
        <w:t xml:space="preserve"> </w:t>
      </w:r>
      <w:r w:rsidRPr="009E70A7">
        <w:rPr>
          <w:rFonts w:hint="cs"/>
          <w:b/>
          <w:bCs/>
          <w:rtl/>
        </w:rPr>
        <w:t>الأسلوب</w:t>
      </w:r>
      <w:r w:rsidR="006808B6">
        <w:rPr>
          <w:rFonts w:hint="eastAsia"/>
          <w:b/>
          <w:bCs/>
          <w:rtl/>
        </w:rPr>
        <w:t> </w:t>
      </w:r>
      <w:r w:rsidRPr="009E70A7">
        <w:rPr>
          <w:b/>
          <w:bCs/>
        </w:rPr>
        <w:t>A3</w:t>
      </w:r>
      <w:r w:rsidRPr="009E70A7">
        <w:rPr>
          <w:rFonts w:hint="cs"/>
          <w:b/>
          <w:bCs/>
          <w:rtl/>
        </w:rPr>
        <w:t xml:space="preserve"> الخيار</w:t>
      </w:r>
      <w:r w:rsidR="006808B6">
        <w:rPr>
          <w:rFonts w:hint="eastAsia"/>
          <w:b/>
          <w:bCs/>
          <w:rtl/>
        </w:rPr>
        <w:t> </w:t>
      </w:r>
      <w:r w:rsidRPr="009E70A7">
        <w:rPr>
          <w:b/>
          <w:bCs/>
        </w:rPr>
        <w:t>2</w:t>
      </w:r>
      <w:r>
        <w:rPr>
          <w:rFonts w:hint="cs"/>
          <w:rtl/>
        </w:rPr>
        <w:t xml:space="preserve"> المقترح في تقرير الاجتماع التحضيري للمؤتمر.</w:t>
      </w:r>
    </w:p>
    <w:p w:rsidR="00E20014" w:rsidRDefault="00E20014" w:rsidP="00E20014">
      <w:pPr>
        <w:rPr>
          <w:rtl/>
        </w:rPr>
      </w:pPr>
    </w:p>
    <w:p w:rsidR="00E20014" w:rsidRDefault="001B0FD1" w:rsidP="00E20014">
      <w:pPr>
        <w:pStyle w:val="Headingb"/>
      </w:pPr>
      <w:r w:rsidRPr="00AC6A1A">
        <w:rPr>
          <w:rFonts w:hint="cs"/>
          <w:rtl/>
        </w:rPr>
        <w:t>ال</w:t>
      </w:r>
      <w:r w:rsidR="00E20014" w:rsidRPr="00AC6A1A">
        <w:rPr>
          <w:rFonts w:hint="cs"/>
          <w:rtl/>
        </w:rPr>
        <w:t>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7F253E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7F253E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7F253E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34403C" w:rsidRPr="00E20014" w:rsidRDefault="007F253E" w:rsidP="00E20014">
      <w:pPr>
        <w:pStyle w:val="Proposal"/>
      </w:pPr>
      <w:r w:rsidRPr="00E20014">
        <w:t>MOD</w:t>
      </w:r>
      <w:r w:rsidRPr="00E20014">
        <w:tab/>
        <w:t>BDI/KEN/UGA/RRW/TZA/85A4/1</w:t>
      </w:r>
    </w:p>
    <w:p w:rsidR="009F37C9" w:rsidRPr="00FC1FA1" w:rsidRDefault="007F253E">
      <w:pPr>
        <w:pStyle w:val="Tabletitle"/>
        <w:pPrChange w:id="2" w:author="El Wardany, Samy" w:date="2011-08-01T14:42:00Z">
          <w:pPr/>
        </w:pPrChange>
      </w:pPr>
      <w:r w:rsidRPr="00FC1FA1">
        <w:t xml:space="preserve">kHz 7 </w:t>
      </w:r>
      <w:r>
        <w:t>4</w:t>
      </w:r>
      <w:r w:rsidRPr="00FC1FA1">
        <w:t>50-5 003</w:t>
      </w:r>
    </w:p>
    <w:tbl>
      <w:tblPr>
        <w:bidiVisual/>
        <w:tblW w:w="9303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AB703C" w:rsidRPr="005C3A06" w:rsidTr="00AB703C">
        <w:trPr>
          <w:cantSplit/>
          <w:tblHeader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3C" w:rsidRPr="005C3A06" w:rsidRDefault="00AB703C" w:rsidP="006808B6">
            <w:pPr>
              <w:pStyle w:val="TableHead0"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19"/>
              </w:tabs>
              <w:spacing w:before="40" w:after="40"/>
              <w:rPr>
                <w:rFonts w:ascii="Times New Roman" w:eastAsia="SimSun" w:hAnsi="Times New Roman"/>
              </w:rPr>
            </w:pPr>
            <w:r w:rsidRPr="005C3A06">
              <w:rPr>
                <w:rFonts w:ascii="Times New Roman" w:eastAsia="SimSun" w:hAnsi="Times New Roman"/>
                <w:rtl/>
              </w:rPr>
              <w:t>التوزيع على الخدمات</w:t>
            </w:r>
          </w:p>
        </w:tc>
      </w:tr>
      <w:tr w:rsidR="00AB703C" w:rsidRPr="005C3A06" w:rsidTr="00AB703C">
        <w:trPr>
          <w:cantSplit/>
          <w:tblHeader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703C" w:rsidRPr="005C3A06" w:rsidRDefault="00AB703C" w:rsidP="006808B6">
            <w:pPr>
              <w:pStyle w:val="TableHead0"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19"/>
              </w:tabs>
              <w:spacing w:before="40" w:after="40"/>
              <w:rPr>
                <w:rFonts w:ascii="Times New Roman" w:eastAsia="SimSun" w:hAnsi="Times New Roman"/>
                <w:rtl/>
              </w:rPr>
            </w:pPr>
            <w:r w:rsidRPr="005C3A06">
              <w:rPr>
                <w:rFonts w:ascii="Times New Roman" w:eastAsia="SimSun" w:hAnsi="Times New Roman"/>
                <w:rtl/>
              </w:rPr>
              <w:t xml:space="preserve">الإقليم </w:t>
            </w:r>
            <w:r w:rsidRPr="005C3A06">
              <w:rPr>
                <w:rFonts w:ascii="Times New Roman" w:eastAsia="SimSun" w:hAnsi="Times New Roman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703C" w:rsidRPr="005C3A06" w:rsidRDefault="00AB703C" w:rsidP="006808B6">
            <w:pPr>
              <w:pStyle w:val="TableHead0"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19"/>
              </w:tabs>
              <w:spacing w:before="40" w:after="40"/>
              <w:rPr>
                <w:rFonts w:ascii="Times New Roman" w:eastAsia="SimSun" w:hAnsi="Times New Roman"/>
              </w:rPr>
            </w:pPr>
            <w:r w:rsidRPr="005C3A06">
              <w:rPr>
                <w:rFonts w:ascii="Times New Roman" w:eastAsia="SimSun" w:hAnsi="Times New Roman"/>
                <w:rtl/>
              </w:rPr>
              <w:t xml:space="preserve">الإقليم </w:t>
            </w:r>
            <w:r w:rsidRPr="005C3A06">
              <w:rPr>
                <w:rFonts w:ascii="Times New Roman" w:eastAsia="SimSun" w:hAnsi="Times New Roman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703C" w:rsidRPr="005C3A06" w:rsidRDefault="00AB703C" w:rsidP="006808B6">
            <w:pPr>
              <w:pStyle w:val="TableHead0"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19"/>
              </w:tabs>
              <w:spacing w:before="40" w:after="40"/>
              <w:rPr>
                <w:rFonts w:ascii="Times New Roman" w:eastAsia="SimSun" w:hAnsi="Times New Roman"/>
              </w:rPr>
            </w:pPr>
            <w:r w:rsidRPr="005C3A06">
              <w:rPr>
                <w:rFonts w:ascii="Times New Roman" w:eastAsia="SimSun" w:hAnsi="Times New Roman"/>
                <w:rtl/>
              </w:rPr>
              <w:t xml:space="preserve">الإقليم </w:t>
            </w:r>
            <w:r w:rsidRPr="005C3A06">
              <w:rPr>
                <w:rFonts w:ascii="Times New Roman" w:eastAsia="SimSun" w:hAnsi="Times New Roman"/>
              </w:rPr>
              <w:t>3</w:t>
            </w:r>
          </w:p>
        </w:tc>
      </w:tr>
      <w:tr w:rsidR="00AB703C" w:rsidRPr="005C3A06" w:rsidTr="00AB703C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703C" w:rsidRPr="005C3A06" w:rsidRDefault="00AB703C" w:rsidP="006808B6">
            <w:pPr>
              <w:pStyle w:val="TableTextS53"/>
              <w:keepNext/>
              <w:keepLines/>
              <w:tabs>
                <w:tab w:val="clear" w:pos="170"/>
                <w:tab w:val="clear" w:pos="737"/>
                <w:tab w:val="clear" w:pos="794"/>
                <w:tab w:val="clear" w:pos="1985"/>
                <w:tab w:val="clear" w:pos="2977"/>
                <w:tab w:val="clear" w:pos="3266"/>
                <w:tab w:val="left" w:pos="3114"/>
              </w:tabs>
              <w:bidi/>
              <w:spacing w:before="40" w:after="40" w:line="260" w:lineRule="exact"/>
              <w:rPr>
                <w:b/>
                <w:position w:val="2"/>
                <w:rtl/>
                <w:lang w:bidi="ar-EG"/>
              </w:rPr>
            </w:pPr>
            <w:r w:rsidRPr="005C3A06">
              <w:rPr>
                <w:rFonts w:hint="cs"/>
                <w:b/>
                <w:position w:val="2"/>
                <w:rtl/>
              </w:rPr>
              <w:t>...</w:t>
            </w:r>
          </w:p>
        </w:tc>
      </w:tr>
      <w:tr w:rsidR="00AB703C" w:rsidRPr="005C3A06" w:rsidTr="00AB703C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3C" w:rsidRPr="00B45F89" w:rsidRDefault="00AB703C" w:rsidP="006808B6">
            <w:pPr>
              <w:pStyle w:val="TableTextS53"/>
              <w:keepNext/>
              <w:keepLines/>
              <w:tabs>
                <w:tab w:val="clear" w:pos="170"/>
                <w:tab w:val="clear" w:pos="737"/>
                <w:tab w:val="clear" w:pos="794"/>
                <w:tab w:val="clear" w:pos="1985"/>
                <w:tab w:val="clear" w:pos="2977"/>
                <w:tab w:val="clear" w:pos="3266"/>
                <w:tab w:val="left" w:pos="3114"/>
              </w:tabs>
              <w:bidi/>
              <w:spacing w:before="40" w:after="40" w:line="260" w:lineRule="exact"/>
              <w:rPr>
                <w:rFonts w:eastAsia="SimSun"/>
                <w:rtl/>
                <w:lang w:val="fr-CH" w:bidi="ar-EG"/>
              </w:rPr>
            </w:pPr>
            <w:ins w:id="3" w:author="United States" w:date="2014-05-27T10:18:00Z">
              <w:r w:rsidRPr="006808B6">
                <w:rPr>
                  <w:rStyle w:val="Tablefreq"/>
                  <w:rFonts w:eastAsia="SimSun"/>
                </w:rPr>
                <w:t>5 xxx</w:t>
              </w:r>
            </w:ins>
            <w:del w:id="4" w:author="Currie, Jane" w:date="2014-06-17T13:54:00Z">
              <w:r w:rsidRPr="006808B6" w:rsidDel="002D4D3E">
                <w:rPr>
                  <w:rStyle w:val="Tablefreq"/>
                  <w:rFonts w:eastAsia="SimSun"/>
                </w:rPr>
                <w:delText>5 450</w:delText>
              </w:r>
            </w:del>
            <w:r w:rsidRPr="006808B6">
              <w:rPr>
                <w:rStyle w:val="Tablefreq"/>
                <w:rFonts w:eastAsia="SimSun"/>
              </w:rPr>
              <w:t>-5 275</w:t>
            </w:r>
            <w:r w:rsidRPr="00B45F89">
              <w:rPr>
                <w:rFonts w:eastAsia="SimSun"/>
                <w:rtl/>
                <w:lang w:val="fr-CH"/>
                <w:rPrChange w:id="5" w:author="Rami, Nadia" w:date="2014-06-10T15:31:00Z">
                  <w:rPr>
                    <w:rStyle w:val="Tablefreq"/>
                    <w:rFonts w:eastAsia="SimSun"/>
                    <w:highlight w:val="yellow"/>
                    <w:rtl/>
                  </w:rPr>
                </w:rPrChange>
              </w:rPr>
              <w:tab/>
            </w:r>
            <w:r w:rsidRPr="00B45F89">
              <w:rPr>
                <w:rFonts w:eastAsia="SimSun"/>
                <w:b/>
                <w:bCs/>
                <w:rtl/>
                <w:lang w:val="fr-CH"/>
                <w:rPrChange w:id="6" w:author="Rami, Nadia" w:date="2014-06-10T15:31:00Z">
                  <w:rPr>
                    <w:b/>
                    <w:bCs/>
                    <w:highlight w:val="yellow"/>
                    <w:rtl/>
                  </w:rPr>
                </w:rPrChange>
              </w:rPr>
              <w:t>ثابتة</w:t>
            </w:r>
          </w:p>
          <w:p w:rsidR="00AB703C" w:rsidRPr="005C3A06" w:rsidRDefault="00AB703C" w:rsidP="006808B6">
            <w:pPr>
              <w:pStyle w:val="TableTextS53"/>
              <w:keepNext/>
              <w:keepLines/>
              <w:tabs>
                <w:tab w:val="clear" w:pos="170"/>
                <w:tab w:val="clear" w:pos="737"/>
                <w:tab w:val="clear" w:pos="794"/>
                <w:tab w:val="clear" w:pos="1985"/>
                <w:tab w:val="clear" w:pos="2977"/>
                <w:tab w:val="clear" w:pos="3266"/>
                <w:tab w:val="left" w:pos="3114"/>
              </w:tabs>
              <w:bidi/>
              <w:spacing w:before="40" w:after="40" w:line="260" w:lineRule="exact"/>
              <w:rPr>
                <w:rFonts w:eastAsia="SimSun"/>
                <w:b/>
              </w:rPr>
            </w:pPr>
            <w:r w:rsidRPr="00B45F89">
              <w:rPr>
                <w:rFonts w:eastAsia="SimSun"/>
              </w:rPr>
              <w:tab/>
            </w:r>
            <w:r w:rsidRPr="00B45F89">
              <w:rPr>
                <w:rFonts w:eastAsia="SimSun"/>
                <w:b/>
                <w:bCs/>
                <w:rtl/>
                <w:rPrChange w:id="7" w:author="Rami, Nadia" w:date="2014-06-10T15:31:00Z">
                  <w:rPr>
                    <w:b/>
                    <w:bCs/>
                    <w:highlight w:val="yellow"/>
                    <w:rtl/>
                  </w:rPr>
                </w:rPrChange>
              </w:rPr>
              <w:t>متنقلة</w:t>
            </w:r>
            <w:r w:rsidRPr="00B45F89">
              <w:rPr>
                <w:rFonts w:eastAsia="SimSun"/>
                <w:rtl/>
                <w:rPrChange w:id="8" w:author="Rami, Nadia" w:date="2014-06-10T15:31:00Z">
                  <w:rPr>
                    <w:highlight w:val="yellow"/>
                    <w:rtl/>
                  </w:rPr>
                </w:rPrChange>
              </w:rPr>
              <w:t xml:space="preserve"> باستثناء المتنقلة للطيران</w:t>
            </w:r>
          </w:p>
        </w:tc>
      </w:tr>
      <w:tr w:rsidR="00AB703C" w:rsidRPr="005C3A06" w:rsidTr="00AB703C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3C" w:rsidRPr="005C3A06" w:rsidRDefault="00AB703C">
            <w:pPr>
              <w:pStyle w:val="TableTextS53"/>
              <w:keepNext/>
              <w:keepLines/>
              <w:tabs>
                <w:tab w:val="clear" w:pos="170"/>
                <w:tab w:val="clear" w:pos="737"/>
                <w:tab w:val="clear" w:pos="794"/>
                <w:tab w:val="clear" w:pos="1985"/>
                <w:tab w:val="clear" w:pos="2977"/>
                <w:tab w:val="clear" w:pos="3266"/>
                <w:tab w:val="left" w:pos="3114"/>
              </w:tabs>
              <w:bidi/>
              <w:spacing w:before="40" w:after="40" w:line="260" w:lineRule="exact"/>
              <w:rPr>
                <w:rFonts w:eastAsia="SimSun"/>
              </w:rPr>
              <w:pPrChange w:id="9" w:author="Khalil, Magdy" w:date="2014-06-24T16:32:00Z">
                <w:pPr>
                  <w:pStyle w:val="Arttitle"/>
                  <w:framePr w:hSpace="180" w:wrap="around" w:vAnchor="text" w:hAnchor="text" w:xAlign="center" w:y="1"/>
                  <w:bidi w:val="0"/>
                  <w:ind w:left="170" w:hanging="170"/>
                  <w:suppressOverlap/>
                </w:pPr>
              </w:pPrChange>
            </w:pPr>
            <w:ins w:id="10" w:author="United States" w:date="2014-05-27T10:19:00Z">
              <w:r w:rsidRPr="006808B6">
                <w:rPr>
                  <w:rStyle w:val="Tablefreq"/>
                  <w:rFonts w:eastAsia="SimSun"/>
                </w:rPr>
                <w:t>5 yyy-5 xxx</w:t>
              </w:r>
            </w:ins>
            <w:del w:id="11" w:author="Currie, Jane" w:date="2014-06-17T13:55:00Z">
              <w:r w:rsidRPr="006808B6" w:rsidDel="002D4D3E">
                <w:rPr>
                  <w:rStyle w:val="Tablefreq"/>
                  <w:rFonts w:eastAsia="SimSun"/>
                </w:rPr>
                <w:delText>5 </w:delText>
              </w:r>
            </w:del>
            <w:del w:id="12" w:author="Currie, Jane" w:date="2014-06-17T13:54:00Z">
              <w:r w:rsidRPr="006808B6" w:rsidDel="002D4D3E">
                <w:rPr>
                  <w:rStyle w:val="Tablefreq"/>
                  <w:rFonts w:eastAsia="SimSun"/>
                </w:rPr>
                <w:delText>450</w:delText>
              </w:r>
            </w:del>
            <w:del w:id="13" w:author="Currie, Jane" w:date="2014-06-17T13:55:00Z">
              <w:r w:rsidRPr="006808B6" w:rsidDel="002D4D3E">
                <w:rPr>
                  <w:rStyle w:val="Tablefreq"/>
                  <w:rFonts w:eastAsia="SimSun"/>
                </w:rPr>
                <w:delText>-</w:delText>
              </w:r>
            </w:del>
            <w:del w:id="14" w:author="Currie, Jane" w:date="2014-06-17T13:54:00Z">
              <w:r w:rsidRPr="006808B6" w:rsidDel="002D4D3E">
                <w:rPr>
                  <w:rStyle w:val="Tablefreq"/>
                  <w:rFonts w:eastAsia="SimSun"/>
                </w:rPr>
                <w:delText>5</w:delText>
              </w:r>
            </w:del>
            <w:del w:id="15" w:author="Unknown">
              <w:r w:rsidRPr="006808B6" w:rsidDel="00485114">
                <w:rPr>
                  <w:rStyle w:val="Tablefreq"/>
                  <w:rFonts w:eastAsia="SimSun"/>
                </w:rPr>
                <w:delText> </w:delText>
              </w:r>
            </w:del>
            <w:del w:id="16" w:author="Currie, Jane" w:date="2014-06-17T13:55:00Z">
              <w:r w:rsidRPr="006808B6" w:rsidDel="002D4D3E">
                <w:rPr>
                  <w:rStyle w:val="Tablefreq"/>
                  <w:rFonts w:eastAsia="SimSun"/>
                </w:rPr>
                <w:delText>275</w:delText>
              </w:r>
            </w:del>
            <w:r w:rsidRPr="005C3A06">
              <w:rPr>
                <w:rFonts w:eastAsia="SimSun"/>
                <w:rtl/>
                <w:lang w:val="fr-CH" w:eastAsia="zh-CN"/>
                <w:rPrChange w:id="17" w:author="Rami, Nadia" w:date="2014-06-10T15:31:00Z">
                  <w:rPr>
                    <w:rStyle w:val="Tablefreq"/>
                    <w:rFonts w:eastAsia="SimSun"/>
                    <w:b/>
                    <w:bCs/>
                    <w:highlight w:val="yellow"/>
                    <w:rtl/>
                    <w:lang w:val="en-GB"/>
                  </w:rPr>
                </w:rPrChange>
              </w:rPr>
              <w:tab/>
            </w:r>
            <w:r w:rsidRPr="005C3A06">
              <w:rPr>
                <w:rFonts w:eastAsia="SimSun" w:hint="eastAsia"/>
                <w:b/>
                <w:bCs/>
                <w:rtl/>
                <w:lang w:val="fr-CH" w:eastAsia="zh-CN"/>
                <w:rPrChange w:id="18" w:author="Rami, Nadia" w:date="2014-06-10T15:31:00Z">
                  <w:rPr>
                    <w:rFonts w:ascii="Times New Roman Bold" w:hAnsi="Times New Roman Bold" w:hint="eastAsia"/>
                    <w:highlight w:val="yellow"/>
                    <w:rtl/>
                    <w:lang w:val="en-GB"/>
                  </w:rPr>
                </w:rPrChange>
              </w:rPr>
              <w:t>ثابتة</w:t>
            </w:r>
          </w:p>
          <w:p w:rsidR="00AB703C" w:rsidRDefault="00AB703C" w:rsidP="006808B6">
            <w:pPr>
              <w:pStyle w:val="TableTextS53"/>
              <w:keepNext/>
              <w:keepLines/>
              <w:tabs>
                <w:tab w:val="clear" w:pos="170"/>
                <w:tab w:val="clear" w:pos="737"/>
                <w:tab w:val="clear" w:pos="794"/>
                <w:tab w:val="clear" w:pos="1985"/>
                <w:tab w:val="clear" w:pos="2977"/>
                <w:tab w:val="clear" w:pos="3266"/>
                <w:tab w:val="left" w:pos="3114"/>
              </w:tabs>
              <w:bidi/>
              <w:spacing w:before="40" w:after="40" w:line="260" w:lineRule="exact"/>
              <w:rPr>
                <w:rFonts w:eastAsia="SimSun"/>
                <w:position w:val="2"/>
                <w:rtl/>
                <w:lang w:val="fr-FR"/>
              </w:rPr>
            </w:pPr>
            <w:r w:rsidRPr="005C3A06">
              <w:rPr>
                <w:rFonts w:eastAsia="SimSun"/>
                <w:position w:val="2"/>
              </w:rPr>
              <w:tab/>
            </w:r>
            <w:r w:rsidRPr="005C3A06">
              <w:rPr>
                <w:rFonts w:eastAsia="SimSun"/>
                <w:b/>
                <w:bCs/>
                <w:position w:val="2"/>
                <w:rtl/>
                <w:lang w:val="fr-FR"/>
                <w:rPrChange w:id="19" w:author="Rami, Nadia" w:date="2014-06-10T15:31:00Z">
                  <w:rPr>
                    <w:b/>
                    <w:bCs/>
                    <w:highlight w:val="yellow"/>
                    <w:rtl/>
                  </w:rPr>
                </w:rPrChange>
              </w:rPr>
              <w:t>متنقلة</w:t>
            </w:r>
            <w:r w:rsidRPr="005C3A06">
              <w:rPr>
                <w:rFonts w:eastAsia="SimSun"/>
                <w:position w:val="2"/>
                <w:rtl/>
                <w:lang w:val="fr-FR"/>
                <w:rPrChange w:id="20" w:author="Rami, Nadia" w:date="2014-06-10T15:31:00Z">
                  <w:rPr>
                    <w:highlight w:val="yellow"/>
                    <w:rtl/>
                  </w:rPr>
                </w:rPrChange>
              </w:rPr>
              <w:t xml:space="preserve"> باستثناء المتنقلة للطيران</w:t>
            </w:r>
          </w:p>
          <w:p w:rsidR="00AB703C" w:rsidRPr="005C3A06" w:rsidRDefault="00AB703C" w:rsidP="006808B6">
            <w:pPr>
              <w:pStyle w:val="TableTextS53"/>
              <w:keepNext/>
              <w:keepLines/>
              <w:tabs>
                <w:tab w:val="clear" w:pos="170"/>
                <w:tab w:val="clear" w:pos="737"/>
                <w:tab w:val="clear" w:pos="794"/>
                <w:tab w:val="clear" w:pos="1985"/>
                <w:tab w:val="clear" w:pos="2977"/>
                <w:tab w:val="clear" w:pos="3266"/>
                <w:tab w:val="left" w:pos="3114"/>
              </w:tabs>
              <w:bidi/>
              <w:spacing w:before="40" w:after="40" w:line="260" w:lineRule="exact"/>
              <w:rPr>
                <w:rFonts w:eastAsia="SimSun"/>
                <w:b/>
                <w:position w:val="2"/>
                <w:lang w:val="fr-FR"/>
              </w:rPr>
            </w:pPr>
            <w:r w:rsidRPr="005C3A06">
              <w:rPr>
                <w:rFonts w:eastAsia="SimSun"/>
                <w:b/>
                <w:bCs/>
                <w:position w:val="2"/>
                <w:lang w:val="fr-FR"/>
              </w:rPr>
              <w:tab/>
            </w:r>
            <w:ins w:id="21" w:author="Khalil, Magdy" w:date="2014-06-24T16:06:00Z">
              <w:r w:rsidRPr="005C3A06">
                <w:rPr>
                  <w:rFonts w:eastAsia="SimSun" w:hint="cs"/>
                  <w:position w:val="2"/>
                  <w:rtl/>
                  <w:lang w:val="fr-FR"/>
                </w:rPr>
                <w:t>هواة</w:t>
              </w:r>
            </w:ins>
            <w:ins w:id="22" w:author="Al-Midani, Mohammad Haitham" w:date="2015-01-13T18:01:00Z">
              <w:r w:rsidRPr="005C3A06">
                <w:rPr>
                  <w:rFonts w:eastAsia="SimSun" w:hint="cs"/>
                  <w:position w:val="2"/>
                  <w:rtl/>
                </w:rPr>
                <w:t xml:space="preserve"> </w:t>
              </w:r>
            </w:ins>
            <w:ins w:id="23" w:author="Khalil, Magdy" w:date="2014-06-24T16:06:00Z">
              <w:r w:rsidRPr="006808B6">
                <w:rPr>
                  <w:rStyle w:val="Artref"/>
                  <w:rFonts w:eastAsia="SimSun"/>
                  <w:b w:val="0"/>
                  <w:bCs w:val="0"/>
                  <w:rPrChange w:id="24" w:author="Rami, Nadia" w:date="2014-06-10T15:34:00Z">
                    <w:rPr>
                      <w:rStyle w:val="Tablefreq"/>
                      <w:rFonts w:eastAsia="SimSun"/>
                      <w:b w:val="0"/>
                      <w:bCs w:val="0"/>
                    </w:rPr>
                  </w:rPrChange>
                </w:rPr>
                <w:t>A14.5</w:t>
              </w:r>
            </w:ins>
            <w:ins w:id="25" w:author="Alnatoor, Ehsan" w:date="2015-10-31T20:45:00Z">
              <w:r w:rsidR="006808B6">
                <w:rPr>
                  <w:rStyle w:val="Artref"/>
                  <w:rFonts w:eastAsia="SimSun"/>
                  <w:b w:val="0"/>
                  <w:bCs w:val="0"/>
                </w:rPr>
                <w:t> </w:t>
              </w:r>
            </w:ins>
            <w:ins w:id="26" w:author="Khalil, Magdy" w:date="2014-06-25T10:15:00Z">
              <w:r w:rsidRPr="006808B6">
                <w:rPr>
                  <w:rStyle w:val="Artref"/>
                  <w:rFonts w:eastAsia="SimSun"/>
                  <w:b w:val="0"/>
                  <w:bCs w:val="0"/>
                </w:rPr>
                <w:t> </w:t>
              </w:r>
            </w:ins>
            <w:ins w:id="27" w:author="Khalil, Magdy" w:date="2014-06-24T16:06:00Z">
              <w:r w:rsidRPr="006808B6">
                <w:rPr>
                  <w:rStyle w:val="Artref"/>
                  <w:rFonts w:eastAsia="SimSun"/>
                  <w:b w:val="0"/>
                  <w:bCs w:val="0"/>
                  <w:rPrChange w:id="28" w:author="Rami, Nadia" w:date="2014-06-10T15:34:00Z">
                    <w:rPr>
                      <w:rStyle w:val="Tablefreq"/>
                      <w:rFonts w:eastAsia="SimSun"/>
                      <w:b w:val="0"/>
                      <w:bCs w:val="0"/>
                    </w:rPr>
                  </w:rPrChange>
                </w:rPr>
                <w:t>A</w:t>
              </w:r>
              <w:r w:rsidRPr="006808B6">
                <w:rPr>
                  <w:rStyle w:val="Artref"/>
                  <w:rFonts w:eastAsia="SimSun"/>
                  <w:b w:val="0"/>
                  <w:bCs w:val="0"/>
                </w:rPr>
                <w:t>DD</w:t>
              </w:r>
            </w:ins>
          </w:p>
        </w:tc>
      </w:tr>
      <w:tr w:rsidR="00AB703C" w:rsidRPr="005C3A06" w:rsidTr="00AB703C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3C" w:rsidRPr="005C3A06" w:rsidRDefault="00AB703C" w:rsidP="006808B6">
            <w:pPr>
              <w:pStyle w:val="TableTextS53"/>
              <w:keepNext/>
              <w:keepLines/>
              <w:tabs>
                <w:tab w:val="clear" w:pos="170"/>
                <w:tab w:val="clear" w:pos="737"/>
                <w:tab w:val="clear" w:pos="794"/>
                <w:tab w:val="clear" w:pos="1985"/>
                <w:tab w:val="clear" w:pos="2977"/>
                <w:tab w:val="clear" w:pos="3266"/>
                <w:tab w:val="left" w:pos="3114"/>
              </w:tabs>
              <w:bidi/>
              <w:spacing w:before="40" w:after="40" w:line="260" w:lineRule="exact"/>
              <w:rPr>
                <w:rFonts w:eastAsia="SimSun"/>
              </w:rPr>
            </w:pPr>
            <w:r w:rsidRPr="006808B6">
              <w:rPr>
                <w:rStyle w:val="Tablefreq"/>
                <w:rFonts w:eastAsia="SimSun"/>
              </w:rPr>
              <w:t>5 450-</w:t>
            </w:r>
            <w:ins w:id="29" w:author="United States" w:date="2014-05-27T10:18:00Z">
              <w:r w:rsidRPr="006808B6">
                <w:rPr>
                  <w:rStyle w:val="Tablefreq"/>
                  <w:rFonts w:eastAsia="SimSun"/>
                </w:rPr>
                <w:t>5 yyy</w:t>
              </w:r>
            </w:ins>
            <w:del w:id="30" w:author="Currie, Jane" w:date="2014-06-17T13:56:00Z">
              <w:r w:rsidRPr="006808B6" w:rsidDel="002D4D3E">
                <w:rPr>
                  <w:rStyle w:val="Tablefreq"/>
                  <w:rFonts w:eastAsia="SimSun"/>
                </w:rPr>
                <w:delText>5 275</w:delText>
              </w:r>
            </w:del>
            <w:r w:rsidRPr="00B45F89">
              <w:rPr>
                <w:rFonts w:eastAsia="SimSun"/>
              </w:rPr>
              <w:tab/>
            </w:r>
            <w:r w:rsidRPr="00B45F89">
              <w:rPr>
                <w:rFonts w:eastAsia="SimSun"/>
                <w:b/>
                <w:bCs/>
                <w:rtl/>
                <w:rPrChange w:id="31" w:author="Rami, Nadia" w:date="2014-06-10T15:34:00Z">
                  <w:rPr>
                    <w:b/>
                    <w:bCs/>
                    <w:highlight w:val="yellow"/>
                    <w:rtl/>
                  </w:rPr>
                </w:rPrChange>
              </w:rPr>
              <w:t>ثابتة</w:t>
            </w:r>
          </w:p>
          <w:p w:rsidR="00AB703C" w:rsidRDefault="00AB703C" w:rsidP="006808B6">
            <w:pPr>
              <w:pStyle w:val="TableTextS53"/>
              <w:keepNext/>
              <w:keepLines/>
              <w:tabs>
                <w:tab w:val="clear" w:pos="170"/>
                <w:tab w:val="clear" w:pos="737"/>
                <w:tab w:val="clear" w:pos="794"/>
                <w:tab w:val="clear" w:pos="1985"/>
                <w:tab w:val="clear" w:pos="2977"/>
                <w:tab w:val="clear" w:pos="3266"/>
                <w:tab w:val="left" w:pos="3114"/>
              </w:tabs>
              <w:bidi/>
              <w:spacing w:before="40" w:after="40" w:line="260" w:lineRule="exact"/>
              <w:rPr>
                <w:rFonts w:eastAsia="SimSun"/>
                <w:position w:val="2"/>
                <w:rtl/>
              </w:rPr>
            </w:pPr>
            <w:r w:rsidRPr="005C3A06">
              <w:rPr>
                <w:rFonts w:eastAsia="SimSun"/>
                <w:position w:val="2"/>
              </w:rPr>
              <w:tab/>
            </w:r>
            <w:r w:rsidRPr="005C3A06">
              <w:rPr>
                <w:rFonts w:eastAsia="SimSun"/>
                <w:b/>
                <w:bCs/>
                <w:position w:val="2"/>
                <w:rtl/>
                <w:rPrChange w:id="32" w:author="Rami, Nadia" w:date="2014-06-10T15:34:00Z">
                  <w:rPr>
                    <w:b/>
                    <w:bCs/>
                    <w:highlight w:val="yellow"/>
                    <w:rtl/>
                  </w:rPr>
                </w:rPrChange>
              </w:rPr>
              <w:t>متنقلة</w:t>
            </w:r>
            <w:r w:rsidRPr="005C3A06">
              <w:rPr>
                <w:rFonts w:eastAsia="SimSun"/>
                <w:position w:val="2"/>
                <w:rtl/>
                <w:rPrChange w:id="33" w:author="Rami, Nadia" w:date="2014-06-10T15:34:00Z">
                  <w:rPr>
                    <w:highlight w:val="yellow"/>
                    <w:rtl/>
                  </w:rPr>
                </w:rPrChange>
              </w:rPr>
              <w:t xml:space="preserve"> باستثناء المتنقلة للطيران</w:t>
            </w:r>
          </w:p>
          <w:p w:rsidR="00AB703C" w:rsidRPr="005C3A06" w:rsidRDefault="00AB703C" w:rsidP="006808B6">
            <w:pPr>
              <w:pStyle w:val="TableTextS53"/>
              <w:keepNext/>
              <w:keepLines/>
              <w:tabs>
                <w:tab w:val="clear" w:pos="170"/>
                <w:tab w:val="clear" w:pos="737"/>
                <w:tab w:val="clear" w:pos="794"/>
                <w:tab w:val="clear" w:pos="1985"/>
                <w:tab w:val="clear" w:pos="2977"/>
                <w:tab w:val="clear" w:pos="3266"/>
                <w:tab w:val="left" w:pos="3114"/>
              </w:tabs>
              <w:bidi/>
              <w:spacing w:before="40" w:after="40" w:line="260" w:lineRule="exact"/>
              <w:rPr>
                <w:rFonts w:eastAsia="SimSun"/>
                <w:b/>
                <w:position w:val="2"/>
              </w:rPr>
            </w:pPr>
            <w:r w:rsidRPr="005C3A06">
              <w:rPr>
                <w:rFonts w:eastAsia="SimSun"/>
                <w:b/>
                <w:bCs/>
                <w:position w:val="2"/>
                <w:lang w:val="fr-FR"/>
              </w:rPr>
              <w:tab/>
            </w:r>
            <w:ins w:id="34" w:author="Khalil, Magdy" w:date="2014-06-24T16:06:00Z">
              <w:r w:rsidRPr="005C3A06">
                <w:rPr>
                  <w:rFonts w:eastAsia="SimSun" w:hint="cs"/>
                  <w:position w:val="2"/>
                  <w:rtl/>
                  <w:lang w:val="fr-FR"/>
                </w:rPr>
                <w:t>هواة</w:t>
              </w:r>
            </w:ins>
            <w:ins w:id="35" w:author="Al-Midani, Mohammad Haitham" w:date="2015-01-13T18:01:00Z">
              <w:r w:rsidRPr="005C3A06">
                <w:rPr>
                  <w:rFonts w:eastAsia="SimSun" w:hint="cs"/>
                  <w:position w:val="2"/>
                  <w:rtl/>
                </w:rPr>
                <w:t xml:space="preserve"> </w:t>
              </w:r>
            </w:ins>
            <w:ins w:id="36" w:author="Khalil, Magdy" w:date="2014-06-24T16:06:00Z">
              <w:r w:rsidRPr="006808B6">
                <w:rPr>
                  <w:rStyle w:val="Artref"/>
                  <w:rFonts w:eastAsia="SimSun"/>
                  <w:b w:val="0"/>
                  <w:bCs w:val="0"/>
                  <w:rPrChange w:id="37" w:author="Rami, Nadia" w:date="2014-06-10T15:34:00Z">
                    <w:rPr>
                      <w:rStyle w:val="Tablefreq"/>
                      <w:rFonts w:eastAsia="SimSun"/>
                      <w:b w:val="0"/>
                      <w:bCs w:val="0"/>
                    </w:rPr>
                  </w:rPrChange>
                </w:rPr>
                <w:t>A14.5</w:t>
              </w:r>
            </w:ins>
            <w:ins w:id="38" w:author="Khalil, Magdy" w:date="2014-06-25T10:15:00Z">
              <w:r w:rsidRPr="006808B6">
                <w:rPr>
                  <w:rStyle w:val="Artref"/>
                  <w:rFonts w:eastAsia="SimSun"/>
                  <w:b w:val="0"/>
                  <w:bCs w:val="0"/>
                </w:rPr>
                <w:t> </w:t>
              </w:r>
            </w:ins>
            <w:ins w:id="39" w:author="Alnatoor, Ehsan" w:date="2015-10-31T20:45:00Z">
              <w:r w:rsidR="006808B6">
                <w:rPr>
                  <w:rStyle w:val="Artref"/>
                  <w:rFonts w:eastAsia="SimSun"/>
                  <w:b w:val="0"/>
                  <w:bCs w:val="0"/>
                </w:rPr>
                <w:t> </w:t>
              </w:r>
            </w:ins>
            <w:ins w:id="40" w:author="Khalil, Magdy" w:date="2014-06-24T16:06:00Z">
              <w:r w:rsidRPr="006808B6">
                <w:rPr>
                  <w:rStyle w:val="Artref"/>
                  <w:rFonts w:eastAsia="SimSun"/>
                  <w:b w:val="0"/>
                  <w:bCs w:val="0"/>
                  <w:rPrChange w:id="41" w:author="Rami, Nadia" w:date="2014-06-10T15:34:00Z">
                    <w:rPr>
                      <w:rStyle w:val="Tablefreq"/>
                      <w:rFonts w:eastAsia="SimSun"/>
                      <w:b w:val="0"/>
                      <w:bCs w:val="0"/>
                    </w:rPr>
                  </w:rPrChange>
                </w:rPr>
                <w:t>A</w:t>
              </w:r>
              <w:r w:rsidRPr="006808B6">
                <w:rPr>
                  <w:rStyle w:val="Artref"/>
                  <w:rFonts w:eastAsia="SimSun"/>
                  <w:b w:val="0"/>
                  <w:bCs w:val="0"/>
                </w:rPr>
                <w:t>DD</w:t>
              </w:r>
            </w:ins>
          </w:p>
        </w:tc>
      </w:tr>
    </w:tbl>
    <w:p w:rsidR="00DF3EF0" w:rsidRDefault="007F253E" w:rsidP="006808B6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AC6A1A" w:rsidRPr="00AC6A1A">
        <w:rPr>
          <w:rFonts w:hint="cs"/>
          <w:b w:val="0"/>
          <w:bCs w:val="0"/>
          <w:rtl/>
        </w:rPr>
        <w:t>ثمة حاجة لمزيد من المناقشات</w:t>
      </w:r>
      <w:r w:rsidR="00AC6A1A">
        <w:rPr>
          <w:rFonts w:hint="cs"/>
          <w:b w:val="0"/>
          <w:bCs w:val="0"/>
          <w:rtl/>
        </w:rPr>
        <w:t xml:space="preserve"> لتحديد النطاقات التي</w:t>
      </w:r>
      <w:bookmarkStart w:id="42" w:name="_GoBack"/>
      <w:bookmarkEnd w:id="42"/>
      <w:r w:rsidR="00F97167">
        <w:rPr>
          <w:b w:val="0"/>
          <w:bCs w:val="0"/>
        </w:rPr>
        <w:t xml:space="preserve"> </w:t>
      </w:r>
      <w:r w:rsidR="00F97167">
        <w:rPr>
          <w:rFonts w:hint="cs"/>
          <w:b w:val="0"/>
          <w:bCs w:val="0"/>
          <w:rtl/>
        </w:rPr>
        <w:t>لها</w:t>
      </w:r>
      <w:r w:rsidR="00AC6A1A">
        <w:rPr>
          <w:rFonts w:hint="cs"/>
          <w:b w:val="0"/>
          <w:bCs w:val="0"/>
          <w:rtl/>
        </w:rPr>
        <w:t xml:space="preserve"> تأثير أقل على الخدمات القائمة.</w:t>
      </w:r>
    </w:p>
    <w:p w:rsidR="0034403C" w:rsidRPr="00DF3EF0" w:rsidRDefault="007F253E" w:rsidP="00DF3EF0">
      <w:pPr>
        <w:pStyle w:val="Proposal"/>
      </w:pPr>
      <w:r w:rsidRPr="00DF3EF0">
        <w:t>ADD</w:t>
      </w:r>
      <w:r w:rsidRPr="00DF3EF0">
        <w:tab/>
        <w:t>BDI/KEN/UGA/RRW/TZA/85A4/2</w:t>
      </w:r>
    </w:p>
    <w:p w:rsidR="0034403C" w:rsidRDefault="007F253E" w:rsidP="006808B6">
      <w:r>
        <w:rPr>
          <w:rStyle w:val="Artdef"/>
          <w:rFonts w:ascii="Times New Roman"/>
        </w:rPr>
        <w:t>A14</w:t>
      </w:r>
      <w:r w:rsidR="00DF3EF0">
        <w:rPr>
          <w:rStyle w:val="Artdef"/>
          <w:rFonts w:ascii="Times New Roman"/>
        </w:rPr>
        <w:t>.5</w:t>
      </w:r>
      <w:r>
        <w:tab/>
      </w:r>
      <w:r w:rsidR="00AB703C" w:rsidRPr="009F4B75">
        <w:rPr>
          <w:rFonts w:eastAsia="SimSun"/>
          <w:spacing w:val="6"/>
          <w:rtl/>
        </w:rPr>
        <w:t xml:space="preserve">يجب ألا </w:t>
      </w:r>
      <w:r w:rsidR="00AB703C" w:rsidRPr="009F4B75">
        <w:rPr>
          <w:rFonts w:eastAsia="SimSun" w:hint="cs"/>
          <w:spacing w:val="6"/>
          <w:rtl/>
        </w:rPr>
        <w:t>تتجاوز القدرة المشعة المكافئة المتناحية</w:t>
      </w:r>
      <w:r w:rsidR="006808B6">
        <w:rPr>
          <w:rFonts w:eastAsia="SimSun" w:hint="eastAsia"/>
          <w:spacing w:val="6"/>
          <w:rtl/>
        </w:rPr>
        <w:t> </w:t>
      </w:r>
      <w:r w:rsidR="00AB703C" w:rsidRPr="009F4B75">
        <w:rPr>
          <w:rFonts w:eastAsia="SimSun"/>
          <w:spacing w:val="6"/>
        </w:rPr>
        <w:t>(e.i.r.p.)</w:t>
      </w:r>
      <w:r w:rsidR="00AB703C" w:rsidRPr="009F4B75">
        <w:rPr>
          <w:rFonts w:eastAsia="SimSun" w:hint="cs"/>
          <w:spacing w:val="6"/>
          <w:rtl/>
        </w:rPr>
        <w:t xml:space="preserve"> للمحطات</w:t>
      </w:r>
      <w:r w:rsidR="00AB703C" w:rsidRPr="009F4B75">
        <w:rPr>
          <w:rFonts w:eastAsia="SimSun"/>
          <w:spacing w:val="6"/>
          <w:rtl/>
        </w:rPr>
        <w:t xml:space="preserve"> </w:t>
      </w:r>
      <w:r w:rsidR="00AB703C" w:rsidRPr="009F4B75">
        <w:rPr>
          <w:rFonts w:eastAsia="SimSun" w:hint="cs"/>
          <w:spacing w:val="6"/>
          <w:rtl/>
        </w:rPr>
        <w:t>في </w:t>
      </w:r>
      <w:r w:rsidR="00AB703C" w:rsidRPr="009F4B75">
        <w:rPr>
          <w:rFonts w:eastAsia="SimSun"/>
          <w:spacing w:val="6"/>
          <w:rtl/>
        </w:rPr>
        <w:t xml:space="preserve">خدمة الهواة </w:t>
      </w:r>
      <w:r w:rsidR="00AB703C" w:rsidRPr="009F4B75">
        <w:rPr>
          <w:rFonts w:eastAsia="SimSun" w:hint="cs"/>
          <w:spacing w:val="6"/>
          <w:rtl/>
        </w:rPr>
        <w:t>التي تستعمل ترددات في </w:t>
      </w:r>
      <w:r w:rsidR="00AB703C" w:rsidRPr="009F4B75">
        <w:rPr>
          <w:rFonts w:eastAsia="SimSun"/>
          <w:spacing w:val="6"/>
          <w:rtl/>
        </w:rPr>
        <w:t>النطاق</w:t>
      </w:r>
      <w:r w:rsidR="006808B6">
        <w:rPr>
          <w:rFonts w:eastAsia="SimSun" w:hint="eastAsia"/>
          <w:rtl/>
        </w:rPr>
        <w:t> </w:t>
      </w:r>
      <w:r w:rsidR="00AB703C" w:rsidRPr="009F4B75">
        <w:rPr>
          <w:rFonts w:eastAsia="SimSun"/>
        </w:rPr>
        <w:t>kHz 5 </w:t>
      </w:r>
      <w:proofErr w:type="spellStart"/>
      <w:r w:rsidR="00AB703C" w:rsidRPr="009F4B75">
        <w:rPr>
          <w:rFonts w:eastAsia="SimSun"/>
        </w:rPr>
        <w:t>yyy</w:t>
      </w:r>
      <w:proofErr w:type="spellEnd"/>
      <w:r w:rsidR="00AB703C" w:rsidRPr="009F4B75">
        <w:rPr>
          <w:rFonts w:eastAsia="SimSun"/>
        </w:rPr>
        <w:sym w:font="Symbol" w:char="F02D"/>
      </w:r>
      <w:r w:rsidR="00AB703C" w:rsidRPr="009F4B75">
        <w:rPr>
          <w:rFonts w:eastAsia="SimSun"/>
        </w:rPr>
        <w:t>5 xxx</w:t>
      </w:r>
      <w:r w:rsidR="00AB703C" w:rsidRPr="009F4B75">
        <w:rPr>
          <w:rFonts w:eastAsia="SimSun" w:hint="cs"/>
          <w:rtl/>
        </w:rPr>
        <w:t xml:space="preserve"> القيمة</w:t>
      </w:r>
      <w:r w:rsidR="006808B6">
        <w:rPr>
          <w:rFonts w:eastAsia="SimSun" w:hint="cs"/>
          <w:rtl/>
        </w:rPr>
        <w:t> </w:t>
      </w:r>
      <w:r w:rsidR="00AB703C" w:rsidRPr="009F4B75">
        <w:rPr>
          <w:rFonts w:eastAsia="SimSun"/>
        </w:rPr>
        <w:sym w:font="Symbol" w:char="F05B"/>
      </w:r>
      <w:r w:rsidR="00AB703C" w:rsidRPr="009F4B75">
        <w:rPr>
          <w:rFonts w:eastAsia="SimSun"/>
        </w:rPr>
        <w:t>xx</w:t>
      </w:r>
      <w:r w:rsidR="00AB703C" w:rsidRPr="009F4B75">
        <w:rPr>
          <w:rFonts w:eastAsia="SimSun"/>
        </w:rPr>
        <w:sym w:font="Symbol" w:char="F05D"/>
      </w:r>
      <w:r w:rsidR="00AB703C" w:rsidRPr="009F4B75">
        <w:rPr>
          <w:rFonts w:eastAsia="SimSun" w:hint="cs"/>
          <w:rtl/>
        </w:rPr>
        <w:t xml:space="preserve"> </w:t>
      </w:r>
      <w:r w:rsidR="00AB703C" w:rsidRPr="009F4B75">
        <w:rPr>
          <w:rFonts w:eastAsia="SimSun"/>
        </w:rPr>
        <w:t>W</w:t>
      </w:r>
      <w:r w:rsidR="00AB703C" w:rsidRPr="009F4B75">
        <w:rPr>
          <w:rFonts w:eastAsia="SimSun" w:hint="cs"/>
          <w:rtl/>
        </w:rPr>
        <w:t>. ويجب ألا تستهل المحطات في خدمة الهواة الإرسالات قبل تأكيد أن قناة التشغيل المتوقعة غير مشغولة لخدمة ثابتة أو متنقلة.</w:t>
      </w:r>
    </w:p>
    <w:p w:rsidR="00AB703C" w:rsidRDefault="007F253E" w:rsidP="006808B6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AC6A1A" w:rsidRPr="00AC6A1A">
        <w:rPr>
          <w:rFonts w:hint="cs"/>
          <w:b w:val="0"/>
          <w:bCs w:val="0"/>
          <w:rtl/>
        </w:rPr>
        <w:t>ستضمن هذه الحاشية الإضافية حماية الخدمات القائمة سواء كانت ثابتة أو متنقلة.</w:t>
      </w:r>
      <w:r w:rsidR="00B45F89">
        <w:rPr>
          <w:rFonts w:hint="cs"/>
          <w:b w:val="0"/>
          <w:bCs w:val="0"/>
          <w:rtl/>
        </w:rPr>
        <w:t xml:space="preserve"> ومع هذا، تحتاج الإدارات لمزيد من المناقشات بشأن النطاق بعينه الذي يتعين توزيع خدمات الهواه عليه على أساس ثانوي وكذلك التقييدات </w:t>
      </w:r>
      <w:r w:rsidR="00DB45F1">
        <w:rPr>
          <w:rFonts w:hint="cs"/>
          <w:b w:val="0"/>
          <w:bCs w:val="0"/>
          <w:rtl/>
        </w:rPr>
        <w:t>ال</w:t>
      </w:r>
      <w:r w:rsidR="00B45F89">
        <w:rPr>
          <w:rFonts w:hint="cs"/>
          <w:b w:val="0"/>
          <w:bCs w:val="0"/>
          <w:rtl/>
        </w:rPr>
        <w:t>مفروضة على استعمال القدرة التي يتعين أن ترسلها خدمات الهواة.</w:t>
      </w:r>
    </w:p>
    <w:p w:rsidR="00AB703C" w:rsidRPr="00AB703C" w:rsidRDefault="00AB703C" w:rsidP="00AB703C">
      <w:pPr>
        <w:spacing w:before="600"/>
        <w:jc w:val="center"/>
      </w:pPr>
      <w:r>
        <w:rPr>
          <w:rFonts w:hint="cs"/>
          <w:rtl/>
        </w:rPr>
        <w:t>___________</w:t>
      </w:r>
    </w:p>
    <w:sectPr w:rsidR="00AB703C" w:rsidRPr="00AB703C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E20014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6808B6">
      <w:rPr>
        <w:noProof/>
        <w:lang w:val="es-ES"/>
      </w:rPr>
      <w:t>P:\ARA\ITU-R\CONF-R\CMR15\000\085ADD04A.docx</w:t>
    </w:r>
    <w:r w:rsidRPr="00CB4300">
      <w:fldChar w:fldCharType="end"/>
    </w:r>
    <w:r w:rsidRPr="00CB4300">
      <w:rPr>
        <w:lang w:val="es-ES"/>
      </w:rPr>
      <w:t xml:space="preserve">  (</w:t>
    </w:r>
    <w:r w:rsidR="00E20014">
      <w:rPr>
        <w:lang w:val="es-ES"/>
      </w:rPr>
      <w:t>388584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14369E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6808B6">
      <w:rPr>
        <w:noProof/>
      </w:rPr>
      <w:t>31.10.15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E20014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808B6">
      <w:rPr>
        <w:noProof/>
        <w:lang w:val="es-ES"/>
      </w:rPr>
      <w:t>P:\ARA\ITU-R\CONF-R\CMR15\000\085ADD04A.docx</w:t>
    </w:r>
    <w:r>
      <w:fldChar w:fldCharType="end"/>
    </w:r>
    <w:r w:rsidRPr="00CB4300">
      <w:rPr>
        <w:lang w:val="es-ES"/>
      </w:rPr>
      <w:t xml:space="preserve">   (</w:t>
    </w:r>
    <w:r w:rsidR="00E20014">
      <w:rPr>
        <w:lang w:val="es-ES"/>
      </w:rPr>
      <w:t>388584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14369E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808B6">
      <w:rPr>
        <w:noProof/>
      </w:rPr>
      <w:t>31.10.15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14369E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85(Add.4)-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rrie, Jane">
    <w15:presenceInfo w15:providerId="AD" w15:userId="S-1-5-21-8740799-900759487-1415713722-3261"/>
  </w15:person>
  <w15:person w15:author="Rami, Nadia">
    <w15:presenceInfo w15:providerId="AD" w15:userId="S-1-5-21-8740799-900759487-1415713722-2767"/>
  </w15:person>
  <w15:person w15:author="Khalil, Magdy">
    <w15:presenceInfo w15:providerId="AD" w15:userId="S-1-5-21-8740799-900759487-1415713722-35762"/>
  </w15:person>
  <w15:person w15:author="Al-Midani, Mohammad Haitham">
    <w15:presenceInfo w15:providerId="AD" w15:userId="S-1-5-21-8740799-900759487-1415713722-12192"/>
  </w15:person>
  <w15:person w15:author="Alnatoor, Ehsan">
    <w15:presenceInfo w15:providerId="AD" w15:userId="S-1-5-21-8740799-900759487-1415713722-48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369E"/>
    <w:rsid w:val="001464F2"/>
    <w:rsid w:val="001629EC"/>
    <w:rsid w:val="00167364"/>
    <w:rsid w:val="001903B2"/>
    <w:rsid w:val="001B0FD1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4403C"/>
    <w:rsid w:val="00353652"/>
    <w:rsid w:val="003569E1"/>
    <w:rsid w:val="003815E2"/>
    <w:rsid w:val="00381FAD"/>
    <w:rsid w:val="00382A66"/>
    <w:rsid w:val="00385ED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47D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8B6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253E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E70A7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B703C"/>
    <w:rsid w:val="00AC1275"/>
    <w:rsid w:val="00AC6A1A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45F89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3B4C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549C3"/>
    <w:rsid w:val="00D62C78"/>
    <w:rsid w:val="00D81703"/>
    <w:rsid w:val="00D82929"/>
    <w:rsid w:val="00D84214"/>
    <w:rsid w:val="00D943E5"/>
    <w:rsid w:val="00DA1AE0"/>
    <w:rsid w:val="00DB45F1"/>
    <w:rsid w:val="00DC29DD"/>
    <w:rsid w:val="00DC7C0E"/>
    <w:rsid w:val="00DF2A6A"/>
    <w:rsid w:val="00DF3B72"/>
    <w:rsid w:val="00DF3EF0"/>
    <w:rsid w:val="00E10821"/>
    <w:rsid w:val="00E13B70"/>
    <w:rsid w:val="00E165ED"/>
    <w:rsid w:val="00E20014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97167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329DF57B-E57B-4F65-80BE-6FA4AEB4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har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TableHead0">
    <w:name w:val="Table_Head"/>
    <w:basedOn w:val="Normal"/>
    <w:next w:val="Normal"/>
    <w:qFormat/>
    <w:rsid w:val="00AB70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" w:after="60" w:line="260" w:lineRule="exact"/>
      <w:jc w:val="center"/>
      <w:textAlignment w:val="baseline"/>
    </w:pPr>
    <w:rPr>
      <w:rFonts w:ascii="Times New Roman Bold" w:hAnsi="Times New Roman Bold"/>
      <w:b/>
      <w:bCs/>
      <w:sz w:val="20"/>
      <w:szCs w:val="26"/>
      <w:lang w:val="en-GB" w:bidi="ar-EG"/>
    </w:rPr>
  </w:style>
  <w:style w:type="character" w:customStyle="1" w:styleId="ArttitleChar">
    <w:name w:val="Art_title Char"/>
    <w:basedOn w:val="DefaultParagraphFont"/>
    <w:link w:val="Arttitle"/>
    <w:rsid w:val="00AB703C"/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TextS53">
    <w:name w:val="Table_TextS53"/>
    <w:basedOn w:val="Normal"/>
    <w:rsid w:val="00AB703C"/>
    <w:pPr>
      <w:tabs>
        <w:tab w:val="clear" w:pos="1134"/>
        <w:tab w:val="left" w:pos="170"/>
        <w:tab w:val="left" w:pos="737"/>
        <w:tab w:val="left" w:pos="794"/>
        <w:tab w:val="left" w:pos="1985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line="240" w:lineRule="exact"/>
      <w:jc w:val="left"/>
      <w:textAlignment w:val="baseline"/>
    </w:pPr>
    <w:rPr>
      <w:noProof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R15-WRC15-C-0085!A4!MSW-A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7B2D1-DDAA-47DA-867F-33A7E95DEDF7}">
  <ds:schemaRefs>
    <ds:schemaRef ds:uri="http://purl.org/dc/dcmitype/"/>
    <ds:schemaRef ds:uri="32a1a8c5-2265-4ebc-b7a0-2071e2c5c9b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E1D19B8-7F3C-4270-AA6B-19497AD3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311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R15-WRC15-C-0085!A4!MSW-A</vt:lpstr>
    </vt:vector>
  </TitlesOfParts>
  <Manager>General Secretariat - Pool</Manager>
  <Company>International Telecommunication Union (ITU)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R15-WRC15-C-0085!A4!MSW-A</dc:title>
  <dc:creator>Documents Proposals Manager (DPM)</dc:creator>
  <cp:keywords>DPM_v5.2015.10.15_prod</cp:keywords>
  <cp:lastModifiedBy>Alnatoor, Ehsan</cp:lastModifiedBy>
  <cp:revision>5</cp:revision>
  <cp:lastPrinted>2015-10-31T19:47:00Z</cp:lastPrinted>
  <dcterms:created xsi:type="dcterms:W3CDTF">2015-10-31T19:39:00Z</dcterms:created>
  <dcterms:modified xsi:type="dcterms:W3CDTF">2015-10-31T21:45:00Z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