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75DDE" w:rsidTr="0050008E">
        <w:trPr>
          <w:cantSplit/>
        </w:trPr>
        <w:tc>
          <w:tcPr>
            <w:tcW w:w="6911" w:type="dxa"/>
          </w:tcPr>
          <w:p w:rsidR="0090121B" w:rsidRPr="00F75DDE" w:rsidRDefault="005D46FB" w:rsidP="00870C77">
            <w:pPr>
              <w:spacing w:before="400" w:after="48"/>
              <w:rPr>
                <w:rFonts w:ascii="Verdana" w:hAnsi="Verdana"/>
                <w:position w:val="6"/>
              </w:rPr>
            </w:pPr>
            <w:r w:rsidRPr="00F75DDE">
              <w:rPr>
                <w:rFonts w:ascii="Verdana" w:hAnsi="Verdana" w:cs="Times"/>
                <w:b/>
                <w:position w:val="6"/>
                <w:sz w:val="20"/>
              </w:rPr>
              <w:t>Conferencia Mundial de Radiocomunicaciones (CMR-15)</w:t>
            </w:r>
            <w:r w:rsidRPr="00F75DDE">
              <w:rPr>
                <w:rFonts w:ascii="Verdana" w:hAnsi="Verdana" w:cs="Times"/>
                <w:b/>
                <w:position w:val="6"/>
                <w:sz w:val="20"/>
              </w:rPr>
              <w:br/>
            </w:r>
            <w:r w:rsidRPr="00F75DDE">
              <w:rPr>
                <w:rFonts w:ascii="Verdana" w:hAnsi="Verdana"/>
                <w:b/>
                <w:bCs/>
                <w:position w:val="6"/>
                <w:sz w:val="18"/>
                <w:szCs w:val="18"/>
              </w:rPr>
              <w:t>Ginebra, 2-27 de noviembre de 2015</w:t>
            </w:r>
          </w:p>
        </w:tc>
        <w:tc>
          <w:tcPr>
            <w:tcW w:w="3120" w:type="dxa"/>
          </w:tcPr>
          <w:p w:rsidR="0090121B" w:rsidRPr="00F75DDE" w:rsidRDefault="00CE7431" w:rsidP="00870C77">
            <w:pPr>
              <w:spacing w:before="0"/>
              <w:jc w:val="right"/>
            </w:pPr>
            <w:bookmarkStart w:id="0" w:name="ditulogo"/>
            <w:bookmarkEnd w:id="0"/>
            <w:r w:rsidRPr="00F75DDE">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75DDE" w:rsidTr="0050008E">
        <w:trPr>
          <w:cantSplit/>
        </w:trPr>
        <w:tc>
          <w:tcPr>
            <w:tcW w:w="6911" w:type="dxa"/>
            <w:tcBorders>
              <w:bottom w:val="single" w:sz="12" w:space="0" w:color="auto"/>
            </w:tcBorders>
          </w:tcPr>
          <w:p w:rsidR="0090121B" w:rsidRPr="00F75DDE" w:rsidRDefault="00CE7431" w:rsidP="00870C77">
            <w:pPr>
              <w:spacing w:before="0" w:after="48"/>
              <w:rPr>
                <w:b/>
                <w:smallCaps/>
                <w:szCs w:val="24"/>
              </w:rPr>
            </w:pPr>
            <w:bookmarkStart w:id="1" w:name="dhead"/>
            <w:r w:rsidRPr="00F75DDE">
              <w:rPr>
                <w:rFonts w:ascii="Verdana" w:hAnsi="Verdana"/>
                <w:b/>
                <w:smallCaps/>
                <w:sz w:val="20"/>
              </w:rPr>
              <w:t>UNIÓN INTERNACIONAL DE TELECOMUNICACIONES</w:t>
            </w:r>
          </w:p>
        </w:tc>
        <w:tc>
          <w:tcPr>
            <w:tcW w:w="3120" w:type="dxa"/>
            <w:tcBorders>
              <w:bottom w:val="single" w:sz="12" w:space="0" w:color="auto"/>
            </w:tcBorders>
          </w:tcPr>
          <w:p w:rsidR="0090121B" w:rsidRPr="00F75DDE" w:rsidRDefault="0090121B" w:rsidP="00870C77">
            <w:pPr>
              <w:spacing w:before="0"/>
              <w:rPr>
                <w:rFonts w:ascii="Verdana" w:hAnsi="Verdana"/>
                <w:szCs w:val="24"/>
              </w:rPr>
            </w:pPr>
          </w:p>
        </w:tc>
      </w:tr>
      <w:tr w:rsidR="0090121B" w:rsidRPr="00F75DDE" w:rsidTr="0090121B">
        <w:trPr>
          <w:cantSplit/>
        </w:trPr>
        <w:tc>
          <w:tcPr>
            <w:tcW w:w="6911" w:type="dxa"/>
            <w:tcBorders>
              <w:top w:val="single" w:sz="12" w:space="0" w:color="auto"/>
            </w:tcBorders>
          </w:tcPr>
          <w:p w:rsidR="0090121B" w:rsidRPr="00F75DDE" w:rsidRDefault="0090121B" w:rsidP="00870C77">
            <w:pPr>
              <w:spacing w:before="0" w:after="48"/>
              <w:rPr>
                <w:rFonts w:ascii="Verdana" w:hAnsi="Verdana"/>
                <w:b/>
                <w:smallCaps/>
                <w:sz w:val="20"/>
              </w:rPr>
            </w:pPr>
          </w:p>
        </w:tc>
        <w:tc>
          <w:tcPr>
            <w:tcW w:w="3120" w:type="dxa"/>
            <w:tcBorders>
              <w:top w:val="single" w:sz="12" w:space="0" w:color="auto"/>
            </w:tcBorders>
          </w:tcPr>
          <w:p w:rsidR="0090121B" w:rsidRPr="00F75DDE" w:rsidRDefault="0090121B" w:rsidP="00870C77">
            <w:pPr>
              <w:spacing w:before="0"/>
              <w:rPr>
                <w:rFonts w:ascii="Verdana" w:hAnsi="Verdana"/>
                <w:sz w:val="20"/>
              </w:rPr>
            </w:pPr>
          </w:p>
        </w:tc>
      </w:tr>
      <w:tr w:rsidR="0090121B" w:rsidRPr="00F75DDE" w:rsidTr="0090121B">
        <w:trPr>
          <w:cantSplit/>
        </w:trPr>
        <w:tc>
          <w:tcPr>
            <w:tcW w:w="6911" w:type="dxa"/>
            <w:shd w:val="clear" w:color="auto" w:fill="auto"/>
          </w:tcPr>
          <w:p w:rsidR="0090121B" w:rsidRPr="00F75DDE" w:rsidRDefault="00AE658F" w:rsidP="00870C77">
            <w:pPr>
              <w:spacing w:before="0"/>
              <w:rPr>
                <w:rFonts w:ascii="Verdana" w:hAnsi="Verdana"/>
                <w:b/>
                <w:sz w:val="20"/>
              </w:rPr>
            </w:pPr>
            <w:r w:rsidRPr="00F75DDE">
              <w:rPr>
                <w:rFonts w:ascii="Verdana" w:hAnsi="Verdana"/>
                <w:b/>
                <w:sz w:val="20"/>
              </w:rPr>
              <w:t>SESIÓN PLENARIA</w:t>
            </w:r>
          </w:p>
        </w:tc>
        <w:tc>
          <w:tcPr>
            <w:tcW w:w="3120" w:type="dxa"/>
            <w:shd w:val="clear" w:color="auto" w:fill="auto"/>
          </w:tcPr>
          <w:p w:rsidR="0090121B" w:rsidRPr="00F75DDE" w:rsidRDefault="00AE658F" w:rsidP="00870C77">
            <w:pPr>
              <w:spacing w:before="0"/>
              <w:rPr>
                <w:rFonts w:ascii="Verdana" w:hAnsi="Verdana"/>
                <w:sz w:val="20"/>
              </w:rPr>
            </w:pPr>
            <w:r w:rsidRPr="00F75DDE">
              <w:rPr>
                <w:rFonts w:ascii="Verdana" w:eastAsia="SimSun" w:hAnsi="Verdana" w:cs="Traditional Arabic"/>
                <w:b/>
                <w:sz w:val="20"/>
              </w:rPr>
              <w:t>Addéndum 35 al</w:t>
            </w:r>
            <w:r w:rsidRPr="00F75DDE">
              <w:rPr>
                <w:rFonts w:ascii="Verdana" w:eastAsia="SimSun" w:hAnsi="Verdana" w:cs="Traditional Arabic"/>
                <w:b/>
                <w:sz w:val="20"/>
              </w:rPr>
              <w:br/>
              <w:t>Documento 85</w:t>
            </w:r>
            <w:r w:rsidR="0090121B" w:rsidRPr="00F75DDE">
              <w:rPr>
                <w:rFonts w:ascii="Verdana" w:hAnsi="Verdana"/>
                <w:b/>
                <w:sz w:val="20"/>
              </w:rPr>
              <w:t>-</w:t>
            </w:r>
            <w:r w:rsidRPr="00F75DDE">
              <w:rPr>
                <w:rFonts w:ascii="Verdana" w:hAnsi="Verdana"/>
                <w:b/>
                <w:sz w:val="20"/>
              </w:rPr>
              <w:t>S</w:t>
            </w:r>
          </w:p>
        </w:tc>
      </w:tr>
      <w:bookmarkEnd w:id="1"/>
      <w:tr w:rsidR="000A5B9A" w:rsidRPr="00F75DDE" w:rsidTr="0090121B">
        <w:trPr>
          <w:cantSplit/>
        </w:trPr>
        <w:tc>
          <w:tcPr>
            <w:tcW w:w="6911" w:type="dxa"/>
            <w:shd w:val="clear" w:color="auto" w:fill="auto"/>
          </w:tcPr>
          <w:p w:rsidR="000A5B9A" w:rsidRPr="00F75DDE" w:rsidRDefault="000A5B9A" w:rsidP="00870C77">
            <w:pPr>
              <w:spacing w:before="0" w:after="48"/>
              <w:rPr>
                <w:rFonts w:ascii="Verdana" w:hAnsi="Verdana"/>
                <w:b/>
                <w:smallCaps/>
                <w:sz w:val="20"/>
              </w:rPr>
            </w:pPr>
          </w:p>
        </w:tc>
        <w:tc>
          <w:tcPr>
            <w:tcW w:w="3120" w:type="dxa"/>
            <w:shd w:val="clear" w:color="auto" w:fill="auto"/>
          </w:tcPr>
          <w:p w:rsidR="000A5B9A" w:rsidRPr="00F75DDE" w:rsidRDefault="000A5B9A" w:rsidP="00870C77">
            <w:pPr>
              <w:spacing w:before="0"/>
              <w:rPr>
                <w:rFonts w:ascii="Verdana" w:hAnsi="Verdana"/>
                <w:b/>
                <w:sz w:val="20"/>
              </w:rPr>
            </w:pPr>
            <w:r w:rsidRPr="00F75DDE">
              <w:rPr>
                <w:rFonts w:ascii="Verdana" w:hAnsi="Verdana"/>
                <w:b/>
                <w:sz w:val="20"/>
              </w:rPr>
              <w:t>16 de octubre de 2015</w:t>
            </w:r>
          </w:p>
        </w:tc>
      </w:tr>
      <w:tr w:rsidR="000A5B9A" w:rsidRPr="00F75DDE" w:rsidTr="0090121B">
        <w:trPr>
          <w:cantSplit/>
        </w:trPr>
        <w:tc>
          <w:tcPr>
            <w:tcW w:w="6911" w:type="dxa"/>
          </w:tcPr>
          <w:p w:rsidR="000A5B9A" w:rsidRPr="00F75DDE" w:rsidRDefault="000A5B9A" w:rsidP="00870C77">
            <w:pPr>
              <w:spacing w:before="0" w:after="48"/>
              <w:rPr>
                <w:rFonts w:ascii="Verdana" w:hAnsi="Verdana"/>
                <w:b/>
                <w:smallCaps/>
                <w:sz w:val="20"/>
              </w:rPr>
            </w:pPr>
          </w:p>
        </w:tc>
        <w:tc>
          <w:tcPr>
            <w:tcW w:w="3120" w:type="dxa"/>
          </w:tcPr>
          <w:p w:rsidR="000A5B9A" w:rsidRPr="00F75DDE" w:rsidRDefault="000A5B9A" w:rsidP="00870C77">
            <w:pPr>
              <w:spacing w:before="0"/>
              <w:rPr>
                <w:rFonts w:ascii="Verdana" w:hAnsi="Verdana"/>
                <w:b/>
                <w:sz w:val="20"/>
              </w:rPr>
            </w:pPr>
            <w:r w:rsidRPr="00F75DDE">
              <w:rPr>
                <w:rFonts w:ascii="Verdana" w:hAnsi="Verdana"/>
                <w:b/>
                <w:sz w:val="20"/>
              </w:rPr>
              <w:t>Original: inglés</w:t>
            </w:r>
          </w:p>
        </w:tc>
      </w:tr>
      <w:tr w:rsidR="000A5B9A" w:rsidRPr="00F75DDE" w:rsidTr="006744FC">
        <w:trPr>
          <w:cantSplit/>
        </w:trPr>
        <w:tc>
          <w:tcPr>
            <w:tcW w:w="10031" w:type="dxa"/>
            <w:gridSpan w:val="2"/>
          </w:tcPr>
          <w:p w:rsidR="000A5B9A" w:rsidRPr="00F75DDE" w:rsidRDefault="000A5B9A" w:rsidP="00870C77">
            <w:pPr>
              <w:spacing w:before="0"/>
              <w:rPr>
                <w:rFonts w:ascii="Verdana" w:hAnsi="Verdana"/>
                <w:b/>
                <w:sz w:val="20"/>
              </w:rPr>
            </w:pPr>
          </w:p>
        </w:tc>
      </w:tr>
      <w:tr w:rsidR="000A5B9A" w:rsidRPr="00F75DDE" w:rsidTr="0050008E">
        <w:trPr>
          <w:cantSplit/>
        </w:trPr>
        <w:tc>
          <w:tcPr>
            <w:tcW w:w="10031" w:type="dxa"/>
            <w:gridSpan w:val="2"/>
          </w:tcPr>
          <w:p w:rsidR="000A5B9A" w:rsidRPr="00F75DDE" w:rsidRDefault="000A5B9A" w:rsidP="00870C77">
            <w:pPr>
              <w:pStyle w:val="Source"/>
            </w:pPr>
            <w:bookmarkStart w:id="2" w:name="dsource" w:colFirst="0" w:colLast="0"/>
            <w:r w:rsidRPr="00F75DDE">
              <w:t>Burundi (República de)/Kenya (República de)/Uganda (República de)/Rwanda (República de)/Tanzanía (República Unida de)</w:t>
            </w:r>
          </w:p>
        </w:tc>
      </w:tr>
      <w:tr w:rsidR="000A5B9A" w:rsidRPr="00F75DDE" w:rsidTr="0050008E">
        <w:trPr>
          <w:cantSplit/>
        </w:trPr>
        <w:tc>
          <w:tcPr>
            <w:tcW w:w="10031" w:type="dxa"/>
            <w:gridSpan w:val="2"/>
          </w:tcPr>
          <w:p w:rsidR="000A5B9A" w:rsidRPr="00F75DDE" w:rsidRDefault="00943FF4" w:rsidP="00870C77">
            <w:pPr>
              <w:pStyle w:val="Title1"/>
            </w:pPr>
            <w:bookmarkStart w:id="3" w:name="dtitle1" w:colFirst="0" w:colLast="0"/>
            <w:bookmarkEnd w:id="2"/>
            <w:r w:rsidRPr="00F75DDE">
              <w:t>PROPUESTAS PARA LOS TRABAJOS DE LA CONFERENCIA</w:t>
            </w:r>
          </w:p>
        </w:tc>
      </w:tr>
      <w:tr w:rsidR="000A5B9A" w:rsidRPr="00F75DDE" w:rsidTr="0050008E">
        <w:trPr>
          <w:cantSplit/>
        </w:trPr>
        <w:tc>
          <w:tcPr>
            <w:tcW w:w="10031" w:type="dxa"/>
            <w:gridSpan w:val="2"/>
          </w:tcPr>
          <w:p w:rsidR="000A5B9A" w:rsidRPr="00F75DDE" w:rsidRDefault="000A5B9A" w:rsidP="00870C77">
            <w:pPr>
              <w:pStyle w:val="Title2"/>
            </w:pPr>
            <w:bookmarkStart w:id="4" w:name="dtitle2" w:colFirst="0" w:colLast="0"/>
            <w:bookmarkEnd w:id="3"/>
          </w:p>
        </w:tc>
      </w:tr>
      <w:tr w:rsidR="000A5B9A" w:rsidRPr="00F75DDE" w:rsidTr="0050008E">
        <w:trPr>
          <w:cantSplit/>
        </w:trPr>
        <w:tc>
          <w:tcPr>
            <w:tcW w:w="10031" w:type="dxa"/>
            <w:gridSpan w:val="2"/>
          </w:tcPr>
          <w:p w:rsidR="000A5B9A" w:rsidRPr="00F75DDE" w:rsidRDefault="000A5B9A" w:rsidP="00870C77">
            <w:pPr>
              <w:pStyle w:val="Agendaitem"/>
            </w:pPr>
            <w:bookmarkStart w:id="5" w:name="dtitle3" w:colFirst="0" w:colLast="0"/>
            <w:bookmarkEnd w:id="4"/>
            <w:r w:rsidRPr="00F75DDE">
              <w:t>Punto GFT(PP-14) del orden del día</w:t>
            </w:r>
          </w:p>
        </w:tc>
      </w:tr>
    </w:tbl>
    <w:bookmarkEnd w:id="5"/>
    <w:p w:rsidR="00816F18" w:rsidRPr="00F75DDE" w:rsidRDefault="000733CA" w:rsidP="00870C77">
      <w:r w:rsidRPr="00F75DDE">
        <w:t xml:space="preserve">Resolución 185 (Busán, 2014) </w:t>
      </w:r>
      <w:r w:rsidRPr="00F75DDE">
        <w:tab/>
        <w:t>Seguimiento mundial de vuelos de la aviación civil - La Conferencia de Plenipotenciarios de la Unión Internacional de Telecomunicaciones (Busán, 2014), resuelve encargar a la CMR-15, de conformidad con el número 119 del Convenio de la UIT, que incorpore en su orden del día, con carácter urgente, el examen del seguimiento mundial de vuelos, incluyendo, de ser apropiado y en consonancia con las prácticas de la UIT, los diversos aspectos relacionados, teniendo en cuenta los estudios llevados a cabo por el UIT-R,</w:t>
      </w:r>
    </w:p>
    <w:p w:rsidR="00363A65" w:rsidRPr="00F75DDE" w:rsidRDefault="008318E4" w:rsidP="00870C77">
      <w:pPr>
        <w:pStyle w:val="Headingb"/>
      </w:pPr>
      <w:r w:rsidRPr="00F75DDE">
        <w:t>Introduc</w:t>
      </w:r>
      <w:r w:rsidR="00AE1FA6" w:rsidRPr="00F75DDE">
        <w:t>ción</w:t>
      </w:r>
    </w:p>
    <w:p w:rsidR="008318E4" w:rsidRPr="00F75DDE" w:rsidRDefault="008318E4" w:rsidP="00870C77">
      <w:pPr>
        <w:rPr>
          <w:iCs/>
        </w:rPr>
      </w:pPr>
      <w:r w:rsidRPr="00F75DDE">
        <w:t>Los recientes acontecimientos han estimulado el debate a escala internacional sobre el seguimiento mundial de vuelos y la necesidad de que la UIT y otras organizaciones competentes coordinen la acción en el ámbito de sus respectivos mandatos. En respuesta a ello, la Conferencia de Plenipotenciarios de 2014 (PP-14) de la UIT aprobó la nueva Resolución 185 (Busán, 2014) «Seguimiento mundial de vuelos de la aviación civil». En dicha Resolución se resuelve encargar a la CMR</w:t>
      </w:r>
      <w:r w:rsidRPr="00F75DDE">
        <w:rPr>
          <w:rFonts w:ascii="Cambria Math" w:hAnsi="Cambria Math" w:cs="Cambria Math"/>
        </w:rPr>
        <w:t>‐</w:t>
      </w:r>
      <w:r w:rsidRPr="00F75DDE">
        <w:t xml:space="preserve">15, de conformidad con el número 119 del Convenio de la UIT, que incorpore en su orden del día, con carácter urgente, el examen del seguimiento mundial de vuelos, incluyendo, de ser apropiado y en consonancia con las prácticas de la UIT, los diversos aspectos relacionados, teniendo en cuenta los estudios llevados a cabo por el UIT-R. Además, la Resolución 185 (Busán, 2014) encarga al </w:t>
      </w:r>
      <w:r w:rsidRPr="00F75DDE">
        <w:rPr>
          <w:iCs/>
        </w:rPr>
        <w:t>Director de la Oficina de Radiocomunicaciones que prepare un informe especial al respecto para consideración de la CMR-15. El informe se ha preparado conforme a lo solicitado y se adjunta a continuación.</w:t>
      </w:r>
    </w:p>
    <w:p w:rsidR="008318E4" w:rsidRPr="00F75DDE" w:rsidRDefault="008318E4" w:rsidP="00870C77">
      <w:r w:rsidRPr="00F75DDE">
        <w:t xml:space="preserve">Por seguimiento mundial de vuelos se entiende la capacidad de suministrar u obtener la posición y la identificación de una aeronave en cualquier lugar del planeta, es decir, sobre los océanos, los polos, masas continentales densas y zonas remotas que pueden sobrevolar las aeronaves. El seguimiento de vuelos se facilita en muchos lugares hoy en día, mediante diversas tecnologías terrenales y de satélite. </w:t>
      </w:r>
    </w:p>
    <w:p w:rsidR="008318E4" w:rsidRPr="00F75DDE" w:rsidRDefault="00AE1FA6" w:rsidP="00870C77">
      <w:r w:rsidRPr="00F75DDE">
        <w:t xml:space="preserve">Los países miembros de la </w:t>
      </w:r>
      <w:r w:rsidR="008318E4" w:rsidRPr="00F75DDE">
        <w:t xml:space="preserve">EACO (BDI/KEN/RRW/TZA/UGA) </w:t>
      </w:r>
      <w:r w:rsidRPr="00F75DDE">
        <w:t>están a favor de la Opción 3 propuesta en el Informe del Director sobre el seguimiento mundial de vuelos</w:t>
      </w:r>
      <w:r w:rsidR="008318E4" w:rsidRPr="00F75DDE">
        <w:t>.</w:t>
      </w:r>
    </w:p>
    <w:p w:rsidR="008318E4" w:rsidRPr="00F75DDE" w:rsidRDefault="008318E4" w:rsidP="00870C77">
      <w:pPr>
        <w:pStyle w:val="Headingb"/>
      </w:pPr>
      <w:r w:rsidRPr="00F75DDE">
        <w:lastRenderedPageBreak/>
        <w:t>Prop</w:t>
      </w:r>
      <w:r w:rsidR="00AE1FA6" w:rsidRPr="00F75DDE">
        <w:t>uesta</w:t>
      </w:r>
    </w:p>
    <w:p w:rsidR="008318E4" w:rsidRPr="00F75DDE" w:rsidRDefault="00AE1FA6" w:rsidP="00870C77">
      <w:r w:rsidRPr="00F75DDE">
        <w:t xml:space="preserve">A continuación se presenta la propuesta de </w:t>
      </w:r>
      <w:r w:rsidR="008318E4" w:rsidRPr="00F75DDE">
        <w:t>BDI/KEN/RRW/TZA/UGA (</w:t>
      </w:r>
      <w:r w:rsidRPr="00F75DDE">
        <w:t xml:space="preserve">países miembros de la </w:t>
      </w:r>
      <w:r w:rsidR="008318E4" w:rsidRPr="00F75DDE">
        <w:t>EACO</w:t>
      </w:r>
      <w:r w:rsidRPr="00F75DDE">
        <w:t>) sobre el seguimiento mundial de vuelos</w:t>
      </w:r>
      <w:r w:rsidR="008318E4" w:rsidRPr="00F75DDE">
        <w:t>.</w:t>
      </w:r>
    </w:p>
    <w:p w:rsidR="008318E4" w:rsidRPr="00F75DDE" w:rsidRDefault="008318E4" w:rsidP="00870C77"/>
    <w:p w:rsidR="008750A8" w:rsidRPr="00F75DDE" w:rsidRDefault="008750A8" w:rsidP="00870C77">
      <w:pPr>
        <w:tabs>
          <w:tab w:val="clear" w:pos="1134"/>
          <w:tab w:val="clear" w:pos="1871"/>
          <w:tab w:val="clear" w:pos="2268"/>
        </w:tabs>
        <w:overflowPunct/>
        <w:autoSpaceDE/>
        <w:autoSpaceDN/>
        <w:adjustRightInd/>
        <w:spacing w:before="0"/>
        <w:textAlignment w:val="auto"/>
      </w:pPr>
      <w:r w:rsidRPr="00F75DDE">
        <w:br w:type="page"/>
      </w:r>
    </w:p>
    <w:p w:rsidR="00F008F3" w:rsidRPr="00F75DDE" w:rsidRDefault="000733CA" w:rsidP="00870C77">
      <w:pPr>
        <w:pStyle w:val="ArtNo"/>
      </w:pPr>
      <w:r w:rsidRPr="00F75DDE">
        <w:lastRenderedPageBreak/>
        <w:t xml:space="preserve">ARTÍCULO </w:t>
      </w:r>
      <w:r w:rsidRPr="00F75DDE">
        <w:rPr>
          <w:rStyle w:val="href"/>
        </w:rPr>
        <w:t>5</w:t>
      </w:r>
    </w:p>
    <w:p w:rsidR="00F008F3" w:rsidRPr="00F75DDE" w:rsidRDefault="000733CA" w:rsidP="00870C77">
      <w:pPr>
        <w:pStyle w:val="Arttitle"/>
      </w:pPr>
      <w:r w:rsidRPr="00F75DDE">
        <w:t>Atribuciones de frecuencia</w:t>
      </w:r>
    </w:p>
    <w:p w:rsidR="00F008F3" w:rsidRPr="00F75DDE" w:rsidRDefault="000733CA" w:rsidP="00870C77">
      <w:pPr>
        <w:pStyle w:val="Section1"/>
      </w:pPr>
      <w:r w:rsidRPr="00F75DDE">
        <w:t>Sección IV – Cuadro de atribución de bandas de frecuencias</w:t>
      </w:r>
      <w:r w:rsidRPr="00F75DDE">
        <w:br/>
      </w:r>
      <w:r w:rsidRPr="00F75DDE">
        <w:rPr>
          <w:b w:val="0"/>
          <w:bCs/>
        </w:rPr>
        <w:t>(Véase el número</w:t>
      </w:r>
      <w:r w:rsidRPr="00F75DDE">
        <w:t xml:space="preserve"> </w:t>
      </w:r>
      <w:r w:rsidRPr="00F75DDE">
        <w:rPr>
          <w:rStyle w:val="Artref"/>
        </w:rPr>
        <w:t>2.1</w:t>
      </w:r>
      <w:r w:rsidRPr="00F75DDE">
        <w:rPr>
          <w:b w:val="0"/>
          <w:bCs/>
        </w:rPr>
        <w:t>)</w:t>
      </w:r>
      <w:r w:rsidRPr="00F75DDE">
        <w:br/>
      </w:r>
    </w:p>
    <w:p w:rsidR="003B6B87" w:rsidRPr="00F75DDE" w:rsidRDefault="000733CA" w:rsidP="00870C77">
      <w:pPr>
        <w:pStyle w:val="Proposal"/>
      </w:pPr>
      <w:r w:rsidRPr="00F75DDE">
        <w:t>MOD</w:t>
      </w:r>
      <w:r w:rsidRPr="00F75DDE">
        <w:tab/>
        <w:t>BDI/KEN/UGA/RRW/TZA/85A35/1</w:t>
      </w:r>
    </w:p>
    <w:p w:rsidR="00F008F3" w:rsidRPr="00F75DDE" w:rsidRDefault="000733CA" w:rsidP="00087B05">
      <w:pPr>
        <w:pStyle w:val="Tabletitle"/>
        <w:spacing w:before="120"/>
      </w:pPr>
      <w:r w:rsidRPr="00F75DDE">
        <w:t>890-1 300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F75DDE" w:rsidTr="00E13541">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F75DDE" w:rsidRDefault="000733CA" w:rsidP="00870C77">
            <w:pPr>
              <w:pStyle w:val="Tablehead"/>
              <w:rPr>
                <w:color w:val="000000"/>
              </w:rPr>
            </w:pPr>
            <w:r w:rsidRPr="00F75DDE">
              <w:rPr>
                <w:color w:val="000000"/>
              </w:rPr>
              <w:t>Atribución a los servicios</w:t>
            </w:r>
          </w:p>
        </w:tc>
      </w:tr>
      <w:tr w:rsidR="00F008F3" w:rsidRPr="00F75DDE" w:rsidTr="00E13541">
        <w:trPr>
          <w:cantSplit/>
        </w:trPr>
        <w:tc>
          <w:tcPr>
            <w:tcW w:w="3101" w:type="dxa"/>
            <w:tcBorders>
              <w:top w:val="single" w:sz="6" w:space="0" w:color="auto"/>
              <w:left w:val="single" w:sz="6" w:space="0" w:color="auto"/>
              <w:bottom w:val="single" w:sz="6" w:space="0" w:color="auto"/>
              <w:right w:val="single" w:sz="6" w:space="0" w:color="auto"/>
            </w:tcBorders>
          </w:tcPr>
          <w:p w:rsidR="00F008F3" w:rsidRPr="00F75DDE" w:rsidRDefault="000733CA" w:rsidP="00870C77">
            <w:pPr>
              <w:pStyle w:val="Tablehead"/>
              <w:rPr>
                <w:color w:val="000000"/>
              </w:rPr>
            </w:pPr>
            <w:r w:rsidRPr="00F75DDE">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F75DDE" w:rsidRDefault="000733CA" w:rsidP="00870C77">
            <w:pPr>
              <w:pStyle w:val="Tablehead"/>
              <w:rPr>
                <w:color w:val="000000"/>
              </w:rPr>
            </w:pPr>
            <w:r w:rsidRPr="00F75DDE">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F75DDE" w:rsidRDefault="000733CA" w:rsidP="00870C77">
            <w:pPr>
              <w:pStyle w:val="Tablehead"/>
              <w:rPr>
                <w:color w:val="000000"/>
              </w:rPr>
            </w:pPr>
            <w:r w:rsidRPr="00F75DDE">
              <w:rPr>
                <w:color w:val="000000"/>
              </w:rPr>
              <w:t>Región 3</w:t>
            </w:r>
          </w:p>
        </w:tc>
      </w:tr>
      <w:tr w:rsidR="00F008F3" w:rsidRPr="00F75DDE" w:rsidTr="00E13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3" w:type="dxa"/>
            <w:gridSpan w:val="3"/>
            <w:tcBorders>
              <w:top w:val="single" w:sz="4" w:space="0" w:color="auto"/>
              <w:left w:val="single" w:sz="4" w:space="0" w:color="auto"/>
              <w:bottom w:val="single" w:sz="4" w:space="0" w:color="auto"/>
              <w:right w:val="single" w:sz="4" w:space="0" w:color="auto"/>
            </w:tcBorders>
          </w:tcPr>
          <w:p w:rsidR="00D77BFA" w:rsidRPr="00F75DDE" w:rsidRDefault="000733CA" w:rsidP="00870C77">
            <w:pPr>
              <w:pStyle w:val="TableTextS5"/>
              <w:tabs>
                <w:tab w:val="clear" w:pos="170"/>
                <w:tab w:val="clear" w:pos="567"/>
                <w:tab w:val="clear" w:pos="737"/>
                <w:tab w:val="clear" w:pos="3266"/>
              </w:tabs>
              <w:spacing w:before="20" w:after="20"/>
              <w:rPr>
                <w:color w:val="000000"/>
              </w:rPr>
            </w:pPr>
            <w:r w:rsidRPr="00F75DDE">
              <w:rPr>
                <w:rStyle w:val="Tablefreq"/>
                <w:color w:val="000000"/>
              </w:rPr>
              <w:t>960-1</w:t>
            </w:r>
            <w:r w:rsidRPr="00F75DDE">
              <w:rPr>
                <w:rStyle w:val="Tablefreq"/>
                <w:rFonts w:ascii="Tms Rmn" w:hAnsi="Tms Rmn" w:cs="Tms Rmn"/>
                <w:color w:val="000000"/>
                <w:sz w:val="12"/>
                <w:szCs w:val="12"/>
              </w:rPr>
              <w:t> </w:t>
            </w:r>
            <w:r w:rsidRPr="00F75DDE">
              <w:rPr>
                <w:rStyle w:val="Tablefreq"/>
                <w:color w:val="000000"/>
              </w:rPr>
              <w:t>164</w:t>
            </w:r>
            <w:r w:rsidRPr="00F75DDE">
              <w:rPr>
                <w:color w:val="000000"/>
              </w:rPr>
              <w:tab/>
              <w:t>MÓVIL AERONÁUTICO (R)  5.327A</w:t>
            </w:r>
          </w:p>
          <w:p w:rsidR="00F008F3" w:rsidRPr="00F75DDE" w:rsidRDefault="000733CA" w:rsidP="00870C77">
            <w:pPr>
              <w:pStyle w:val="TableTextS5"/>
              <w:tabs>
                <w:tab w:val="clear" w:pos="170"/>
                <w:tab w:val="clear" w:pos="567"/>
                <w:tab w:val="clear" w:pos="737"/>
                <w:tab w:val="clear" w:pos="3266"/>
              </w:tabs>
              <w:spacing w:before="20" w:after="20"/>
              <w:rPr>
                <w:rStyle w:val="Artref"/>
                <w:color w:val="000000"/>
              </w:rPr>
            </w:pPr>
            <w:r w:rsidRPr="00F75DDE">
              <w:rPr>
                <w:color w:val="000000"/>
              </w:rPr>
              <w:tab/>
              <w:t xml:space="preserve">RADIONAVEGACIÓN AERONÁUTICA  </w:t>
            </w:r>
            <w:r w:rsidRPr="00F75DDE">
              <w:rPr>
                <w:rStyle w:val="Artref"/>
                <w:color w:val="000000"/>
              </w:rPr>
              <w:t>5.328</w:t>
            </w:r>
          </w:p>
          <w:p w:rsidR="008318E4" w:rsidRPr="00F75DDE" w:rsidRDefault="008318E4" w:rsidP="00870C77">
            <w:pPr>
              <w:pStyle w:val="TableTextS5"/>
              <w:tabs>
                <w:tab w:val="clear" w:pos="170"/>
                <w:tab w:val="clear" w:pos="567"/>
                <w:tab w:val="clear" w:pos="737"/>
                <w:tab w:val="clear" w:pos="3266"/>
              </w:tabs>
              <w:spacing w:before="20" w:after="20"/>
              <w:rPr>
                <w:color w:val="000000"/>
              </w:rPr>
            </w:pPr>
            <w:r w:rsidRPr="00F75DDE">
              <w:rPr>
                <w:rStyle w:val="Artref"/>
                <w:color w:val="000000"/>
              </w:rPr>
              <w:tab/>
            </w:r>
            <w:ins w:id="6" w:author="Capdessus, Isabelle" w:date="2015-10-19T14:41:00Z">
              <w:r w:rsidRPr="00F75DDE">
                <w:rPr>
                  <w:rStyle w:val="Artref"/>
                  <w:color w:val="000000"/>
                </w:rPr>
                <w:t>ADD 5.AGFT</w:t>
              </w:r>
            </w:ins>
          </w:p>
        </w:tc>
      </w:tr>
    </w:tbl>
    <w:p w:rsidR="003B6B87" w:rsidRPr="00F75DDE" w:rsidRDefault="000733CA" w:rsidP="00870C77">
      <w:pPr>
        <w:pStyle w:val="Reasons"/>
      </w:pPr>
      <w:r w:rsidRPr="00F75DDE">
        <w:rPr>
          <w:b/>
        </w:rPr>
        <w:t>Motivos:</w:t>
      </w:r>
      <w:r w:rsidRPr="00F75DDE">
        <w:tab/>
      </w:r>
      <w:r w:rsidR="00F51177" w:rsidRPr="00F75DDE">
        <w:t>Añadir una atribución primaria al servicio móvil aeronáutico (R) por satélite en la banda de frecuencias</w:t>
      </w:r>
      <w:r w:rsidR="008318E4" w:rsidRPr="00F75DDE">
        <w:rPr>
          <w:szCs w:val="24"/>
          <w:lang w:eastAsia="x-none"/>
        </w:rPr>
        <w:t xml:space="preserve"> 1 087</w:t>
      </w:r>
      <w:r w:rsidR="00F51177" w:rsidRPr="00F75DDE">
        <w:rPr>
          <w:szCs w:val="24"/>
          <w:lang w:eastAsia="x-none"/>
        </w:rPr>
        <w:t>,</w:t>
      </w:r>
      <w:r w:rsidR="008318E4" w:rsidRPr="00F75DDE">
        <w:rPr>
          <w:szCs w:val="24"/>
          <w:lang w:eastAsia="x-none"/>
        </w:rPr>
        <w:t>7-1 092</w:t>
      </w:r>
      <w:r w:rsidR="00F51177" w:rsidRPr="00F75DDE">
        <w:rPr>
          <w:szCs w:val="24"/>
          <w:lang w:eastAsia="x-none"/>
        </w:rPr>
        <w:t>,</w:t>
      </w:r>
      <w:r w:rsidR="008318E4" w:rsidRPr="00F75DDE">
        <w:rPr>
          <w:szCs w:val="24"/>
          <w:lang w:eastAsia="x-none"/>
        </w:rPr>
        <w:t xml:space="preserve">3 MHz </w:t>
      </w:r>
      <w:r w:rsidR="00F51177" w:rsidRPr="00F75DDE">
        <w:rPr>
          <w:szCs w:val="24"/>
          <w:lang w:eastAsia="x-none"/>
        </w:rPr>
        <w:t>para permitir la recepción por satélite de mensajes de vigilancia dependiente automática - radiodifusión</w:t>
      </w:r>
      <w:r w:rsidR="008318E4" w:rsidRPr="00F75DDE">
        <w:rPr>
          <w:szCs w:val="24"/>
          <w:lang w:eastAsia="x-none"/>
        </w:rPr>
        <w:t xml:space="preserve"> (ADS-B) </w:t>
      </w:r>
      <w:r w:rsidR="00F51177" w:rsidRPr="00F75DDE">
        <w:rPr>
          <w:szCs w:val="24"/>
          <w:lang w:eastAsia="x-none"/>
        </w:rPr>
        <w:t>transmitidos por el servicio móvil aeronáutico (R) de conformidad con las normas de la OACI</w:t>
      </w:r>
      <w:r w:rsidR="008318E4" w:rsidRPr="00F75DDE">
        <w:rPr>
          <w:szCs w:val="24"/>
          <w:lang w:eastAsia="x-none"/>
        </w:rPr>
        <w:t>.</w:t>
      </w:r>
    </w:p>
    <w:p w:rsidR="003B6B87" w:rsidRPr="00F75DDE" w:rsidRDefault="000733CA" w:rsidP="00870C77">
      <w:pPr>
        <w:pStyle w:val="Proposal"/>
      </w:pPr>
      <w:r w:rsidRPr="00F75DDE">
        <w:t>ADD</w:t>
      </w:r>
      <w:r w:rsidRPr="00F75DDE">
        <w:tab/>
        <w:t>BDI/KEN/UGA/RRW/TZA/85A35/2</w:t>
      </w:r>
    </w:p>
    <w:p w:rsidR="003B6B87" w:rsidRPr="00F75DDE" w:rsidRDefault="000733CA" w:rsidP="00870C77">
      <w:r w:rsidRPr="00F75DDE">
        <w:rPr>
          <w:rStyle w:val="Artdef"/>
        </w:rPr>
        <w:t>5.AGFT</w:t>
      </w:r>
      <w:r w:rsidRPr="00F75DDE">
        <w:tab/>
      </w:r>
      <w:r w:rsidR="007F6451" w:rsidRPr="00F75DDE">
        <w:t xml:space="preserve">La banda de frecuencias 1 087,7-1 092,3 MHz también está atribuida al servicio móvil aeronáutico </w:t>
      </w:r>
      <w:r w:rsidR="00F51177" w:rsidRPr="00F75DDE">
        <w:t xml:space="preserve">(R) </w:t>
      </w:r>
      <w:r w:rsidR="007F6451" w:rsidRPr="00F75DDE">
        <w:t>por satélite</w:t>
      </w:r>
      <w:r w:rsidR="00F75DDE">
        <w:t xml:space="preserve"> </w:t>
      </w:r>
      <w:r w:rsidR="007F6451" w:rsidRPr="00F75DDE">
        <w:t xml:space="preserve">(Tierra-espacio) a título primario </w:t>
      </w:r>
      <w:r w:rsidR="00F51177" w:rsidRPr="00F75DDE">
        <w:t xml:space="preserve">sólo </w:t>
      </w:r>
      <w:r w:rsidR="007F6451" w:rsidRPr="00F75DDE">
        <w:t xml:space="preserve">para que las estaciones espaciales reciban las </w:t>
      </w:r>
      <w:r w:rsidR="00F51177" w:rsidRPr="00F75DDE">
        <w:t>transmisiones</w:t>
      </w:r>
      <w:r w:rsidR="007F6451" w:rsidRPr="00F75DDE">
        <w:t xml:space="preserve"> de Vigilancia Dependiente Automática – Radiodifusión (ADS-B) de las aeronaves</w:t>
      </w:r>
      <w:r w:rsidR="00F51177" w:rsidRPr="00F75DDE">
        <w:t>, de conformidad con</w:t>
      </w:r>
      <w:r w:rsidR="007F6451" w:rsidRPr="00F75DDE">
        <w:t xml:space="preserve"> las normas aeronáuticas internacionalmente reconocidas. </w:t>
      </w:r>
      <w:r w:rsidR="00F51177" w:rsidRPr="00F75DDE">
        <w:t xml:space="preserve">Será de aplicación la Resolución </w:t>
      </w:r>
      <w:r w:rsidR="00F51177" w:rsidRPr="00F75DDE">
        <w:rPr>
          <w:b/>
          <w:bCs/>
        </w:rPr>
        <w:t>[85A35-AGFT-ADS-B]</w:t>
      </w:r>
      <w:r w:rsidR="007F6451" w:rsidRPr="00F75DDE">
        <w:rPr>
          <w:b/>
          <w:bCs/>
        </w:rPr>
        <w:t xml:space="preserve"> </w:t>
      </w:r>
      <w:r w:rsidR="00F51177" w:rsidRPr="00F75DDE">
        <w:rPr>
          <w:b/>
          <w:bCs/>
        </w:rPr>
        <w:t>(</w:t>
      </w:r>
      <w:r w:rsidR="007F6451" w:rsidRPr="00F75DDE">
        <w:rPr>
          <w:b/>
          <w:bCs/>
        </w:rPr>
        <w:t>CMR-15)</w:t>
      </w:r>
      <w:r w:rsidR="007F6451" w:rsidRPr="00F75DDE">
        <w:t>.</w:t>
      </w:r>
    </w:p>
    <w:p w:rsidR="003B6B87" w:rsidRPr="00F75DDE" w:rsidRDefault="000733CA" w:rsidP="00870C77">
      <w:pPr>
        <w:pStyle w:val="Reasons"/>
      </w:pPr>
      <w:r w:rsidRPr="00F75DDE">
        <w:rPr>
          <w:b/>
        </w:rPr>
        <w:t>Motivos:</w:t>
      </w:r>
      <w:r w:rsidRPr="00F75DDE">
        <w:tab/>
      </w:r>
      <w:r w:rsidR="007F6451" w:rsidRPr="00F75DDE">
        <w:t>Facilitar la recepción de señales ADS-B por</w:t>
      </w:r>
      <w:r w:rsidR="00F51177" w:rsidRPr="00F75DDE">
        <w:t xml:space="preserve"> los</w:t>
      </w:r>
      <w:r w:rsidR="007F6451" w:rsidRPr="00F75DDE">
        <w:t xml:space="preserve"> satélites que cumplen con los requisitos tanto de la UIT como de la OACI en materia de comunicación, a escala mundial, de información sobre el posicionamiento de la navegación de las aeronaves. Ampliar la cobertura de ADS-B vía satélite contribuye a asegurar que los responsables de gestionar el tráfico aéreo en las zonas oceánicas, polares y remotas</w:t>
      </w:r>
      <w:r w:rsidR="00F51177" w:rsidRPr="00F75DDE">
        <w:t xml:space="preserve"> puedan hacerlo de manera eficaz</w:t>
      </w:r>
      <w:r w:rsidR="007F6451" w:rsidRPr="00F75DDE">
        <w:t>.</w:t>
      </w:r>
      <w:r w:rsidR="00F51177" w:rsidRPr="00F75DDE">
        <w:t xml:space="preserve"> Se necesita una nueva Resolución para facilitar información sobre el funcionamiento del SMA(R)S en esta banda de frecuencias. Además, gracias a esta disposición no es necesario modificar la Resolución 417 (CMR-12).</w:t>
      </w:r>
    </w:p>
    <w:p w:rsidR="003B6B87" w:rsidRPr="00F75DDE" w:rsidRDefault="000733CA" w:rsidP="00870C77">
      <w:pPr>
        <w:pStyle w:val="Proposal"/>
      </w:pPr>
      <w:r w:rsidRPr="00F75DDE">
        <w:t>ADD</w:t>
      </w:r>
      <w:r w:rsidRPr="00F75DDE">
        <w:tab/>
        <w:t>BDI/KEN/UGA/RRW/TZA/85A35/3</w:t>
      </w:r>
    </w:p>
    <w:p w:rsidR="003B6B87" w:rsidRPr="00F75DDE" w:rsidRDefault="000733CA" w:rsidP="00870C77">
      <w:pPr>
        <w:pStyle w:val="ResNo"/>
      </w:pPr>
      <w:r w:rsidRPr="00F75DDE">
        <w:t>Proyecto de nueva Resolución [</w:t>
      </w:r>
      <w:r w:rsidR="00F51177" w:rsidRPr="00F75DDE">
        <w:t>85A35-AGFT-ADS-B</w:t>
      </w:r>
      <w:r w:rsidRPr="00F75DDE">
        <w:t>]</w:t>
      </w:r>
    </w:p>
    <w:p w:rsidR="007F6451" w:rsidRPr="00F75DDE" w:rsidRDefault="007F6451" w:rsidP="00870C77">
      <w:pPr>
        <w:pStyle w:val="Restitle"/>
      </w:pPr>
      <w:r w:rsidRPr="00F75DDE">
        <w:t xml:space="preserve">Utilización de la banda de frecuencias 960-1 164 MHz por </w:t>
      </w:r>
      <w:r w:rsidRPr="00F75DDE">
        <w:br/>
        <w:t>el servicio móvil aeronáutico (R)</w:t>
      </w:r>
      <w:r w:rsidRPr="00F75DDE">
        <w:t xml:space="preserve"> </w:t>
      </w:r>
      <w:r w:rsidRPr="00F75DDE">
        <w:t>y el servicio móvil aeronáutico por satélite (R)</w:t>
      </w:r>
    </w:p>
    <w:p w:rsidR="007F6451" w:rsidRPr="00F75DDE" w:rsidRDefault="007F6451" w:rsidP="00870C77">
      <w:pPr>
        <w:pStyle w:val="Normalaftertitle0"/>
      </w:pPr>
      <w:r w:rsidRPr="00F75DDE">
        <w:t>La Conferencia Mundial de Radiocomunicaciones (Ginebra, 2015),</w:t>
      </w:r>
    </w:p>
    <w:p w:rsidR="007F6451" w:rsidRPr="00F75DDE" w:rsidRDefault="007F6451" w:rsidP="00087B05">
      <w:pPr>
        <w:pStyle w:val="Call"/>
      </w:pPr>
      <w:r w:rsidRPr="00F75DDE">
        <w:t>conside</w:t>
      </w:r>
      <w:r w:rsidR="00087B05" w:rsidRPr="00F75DDE">
        <w:t>rando</w:t>
      </w:r>
    </w:p>
    <w:p w:rsidR="007F6451" w:rsidRPr="00F75DDE" w:rsidRDefault="007F6451" w:rsidP="00870C77">
      <w:pPr>
        <w:rPr>
          <w:szCs w:val="22"/>
        </w:rPr>
      </w:pPr>
      <w:r w:rsidRPr="00F75DDE">
        <w:rPr>
          <w:i/>
          <w:iCs/>
          <w:szCs w:val="22"/>
        </w:rPr>
        <w:t>a)</w:t>
      </w:r>
      <w:r w:rsidRPr="00F75DDE">
        <w:rPr>
          <w:szCs w:val="22"/>
        </w:rPr>
        <w:tab/>
      </w:r>
      <w:r w:rsidR="00ED2D2C" w:rsidRPr="00F75DDE">
        <w:rPr>
          <w:szCs w:val="22"/>
        </w:rPr>
        <w:t>que la banda de frecuencias</w:t>
      </w:r>
      <w:r w:rsidRPr="00F75DDE">
        <w:rPr>
          <w:szCs w:val="22"/>
        </w:rPr>
        <w:t xml:space="preserve"> 960-1 164 MHz </w:t>
      </w:r>
      <w:r w:rsidR="00ED2D2C" w:rsidRPr="00F75DDE">
        <w:rPr>
          <w:szCs w:val="22"/>
        </w:rPr>
        <w:t>está actualmente atribuida al servicio de radionavegación aeronáutica (SRNA) y al servicio móvil aeronáutico</w:t>
      </w:r>
      <w:r w:rsidRPr="00F75DDE">
        <w:rPr>
          <w:szCs w:val="22"/>
        </w:rPr>
        <w:t xml:space="preserve"> (R) </w:t>
      </w:r>
      <w:r w:rsidR="00ED2D2C" w:rsidRPr="00F75DDE">
        <w:rPr>
          <w:szCs w:val="22"/>
        </w:rPr>
        <w:t>(SMA(R))</w:t>
      </w:r>
      <w:r w:rsidRPr="00F75DDE">
        <w:rPr>
          <w:szCs w:val="22"/>
        </w:rPr>
        <w:t>;</w:t>
      </w:r>
    </w:p>
    <w:p w:rsidR="007F6451" w:rsidRPr="00F75DDE" w:rsidRDefault="007F6451" w:rsidP="00870C77">
      <w:pPr>
        <w:rPr>
          <w:szCs w:val="22"/>
        </w:rPr>
      </w:pPr>
      <w:r w:rsidRPr="00F75DDE">
        <w:rPr>
          <w:i/>
          <w:iCs/>
          <w:szCs w:val="22"/>
        </w:rPr>
        <w:lastRenderedPageBreak/>
        <w:t>b)</w:t>
      </w:r>
      <w:r w:rsidRPr="00F75DDE">
        <w:rPr>
          <w:szCs w:val="22"/>
        </w:rPr>
        <w:tab/>
      </w:r>
      <w:r w:rsidR="00ED2D2C" w:rsidRPr="00F75DDE">
        <w:rPr>
          <w:szCs w:val="22"/>
        </w:rPr>
        <w:t>que la banda de frecuencias</w:t>
      </w:r>
      <w:r w:rsidRPr="00F75DDE">
        <w:rPr>
          <w:szCs w:val="22"/>
        </w:rPr>
        <w:t xml:space="preserve"> 1 087</w:t>
      </w:r>
      <w:r w:rsidR="00ED2D2C" w:rsidRPr="00F75DDE">
        <w:rPr>
          <w:szCs w:val="22"/>
        </w:rPr>
        <w:t>,</w:t>
      </w:r>
      <w:r w:rsidRPr="00F75DDE">
        <w:rPr>
          <w:szCs w:val="22"/>
        </w:rPr>
        <w:t>7-1 092</w:t>
      </w:r>
      <w:r w:rsidR="00ED2D2C" w:rsidRPr="00F75DDE">
        <w:rPr>
          <w:szCs w:val="22"/>
        </w:rPr>
        <w:t>,</w:t>
      </w:r>
      <w:r w:rsidRPr="00F75DDE">
        <w:rPr>
          <w:szCs w:val="22"/>
        </w:rPr>
        <w:t xml:space="preserve">3 MHz </w:t>
      </w:r>
      <w:r w:rsidR="00ED2D2C" w:rsidRPr="00F75DDE">
        <w:rPr>
          <w:szCs w:val="22"/>
        </w:rPr>
        <w:t>se utiliza actualmente para la transmisión y recepción terrenal de señales de vigilancia dependiente automática – radiodifusión, de conformidad con las normas de la OACI,</w:t>
      </w:r>
      <w:r w:rsidRPr="00F75DDE">
        <w:rPr>
          <w:szCs w:val="22"/>
        </w:rPr>
        <w:t xml:space="preserve"> </w:t>
      </w:r>
      <w:r w:rsidRPr="00F75DDE">
        <w:t xml:space="preserve">que incluye transmisiones desde aeronaves a estaciones terrenales en tierra con visibilidad directa y, consecuentemente, no proporcionan seguimiento ni vigilancia de vuelos en zonas polares, oceánicas y </w:t>
      </w:r>
      <w:r w:rsidR="00ED2D2C" w:rsidRPr="00F75DDE">
        <w:t>distantes</w:t>
      </w:r>
      <w:r w:rsidRPr="00F75DDE">
        <w:t>;</w:t>
      </w:r>
    </w:p>
    <w:p w:rsidR="007F6451" w:rsidRPr="00F75DDE" w:rsidRDefault="007F6451" w:rsidP="00870C77">
      <w:pPr>
        <w:rPr>
          <w:szCs w:val="22"/>
        </w:rPr>
      </w:pPr>
      <w:r w:rsidRPr="00F75DDE">
        <w:rPr>
          <w:i/>
          <w:iCs/>
          <w:szCs w:val="22"/>
        </w:rPr>
        <w:t>c)</w:t>
      </w:r>
      <w:r w:rsidRPr="00F75DDE">
        <w:rPr>
          <w:i/>
          <w:iCs/>
          <w:szCs w:val="22"/>
        </w:rPr>
        <w:tab/>
      </w:r>
      <w:r w:rsidR="00ED2D2C" w:rsidRPr="00F75DDE">
        <w:rPr>
          <w:szCs w:val="22"/>
        </w:rPr>
        <w:t>que la vigilancia dependiente automática - radiodifusión</w:t>
      </w:r>
      <w:r w:rsidRPr="00F75DDE">
        <w:rPr>
          <w:szCs w:val="22"/>
        </w:rPr>
        <w:t xml:space="preserve"> (ADS-B) </w:t>
      </w:r>
      <w:r w:rsidR="00ED2D2C" w:rsidRPr="00F75DDE">
        <w:rPr>
          <w:szCs w:val="22"/>
        </w:rPr>
        <w:t xml:space="preserve">está definida por la Organización de Aviación Civil Internacional (OACI) como </w:t>
      </w:r>
      <w:r w:rsidR="00D02256" w:rsidRPr="00F75DDE">
        <w:rPr>
          <w:szCs w:val="22"/>
        </w:rPr>
        <w:t>una técnica que permite a las aeronaves, vehículos de aeródromo y otros</w:t>
      </w:r>
      <w:r w:rsidR="00AC33BA" w:rsidRPr="00F75DDE">
        <w:rPr>
          <w:szCs w:val="22"/>
        </w:rPr>
        <w:t xml:space="preserve"> </w:t>
      </w:r>
      <w:r w:rsidR="00D02256" w:rsidRPr="00F75DDE">
        <w:rPr>
          <w:szCs w:val="22"/>
        </w:rPr>
        <w:t>objetos transmitir y/o recibir automáticamente datos como su identificación, posición y datos adicionales, según proceda, por radiodifusión a través de un enlace de datos</w:t>
      </w:r>
      <w:r w:rsidRPr="00F75DDE">
        <w:rPr>
          <w:szCs w:val="22"/>
          <w:vertAlign w:val="superscript"/>
        </w:rPr>
        <w:footnoteReference w:id="1"/>
      </w:r>
      <w:r w:rsidRPr="00F75DDE">
        <w:rPr>
          <w:szCs w:val="22"/>
        </w:rPr>
        <w:t>;</w:t>
      </w:r>
    </w:p>
    <w:p w:rsidR="007F6451" w:rsidRPr="00F75DDE" w:rsidRDefault="007F6451" w:rsidP="00870C77">
      <w:pPr>
        <w:rPr>
          <w:szCs w:val="22"/>
        </w:rPr>
      </w:pPr>
      <w:r w:rsidRPr="00F75DDE">
        <w:rPr>
          <w:i/>
          <w:iCs/>
          <w:szCs w:val="22"/>
        </w:rPr>
        <w:t>d)</w:t>
      </w:r>
      <w:r w:rsidRPr="00F75DDE">
        <w:rPr>
          <w:i/>
          <w:iCs/>
          <w:szCs w:val="22"/>
        </w:rPr>
        <w:tab/>
      </w:r>
      <w:r w:rsidR="00D02256" w:rsidRPr="00F75DDE">
        <w:rPr>
          <w:szCs w:val="22"/>
        </w:rPr>
        <w:t>que la</w:t>
      </w:r>
      <w:r w:rsidRPr="00F75DDE">
        <w:rPr>
          <w:szCs w:val="22"/>
        </w:rPr>
        <w:t xml:space="preserve"> WRC-15 adopt</w:t>
      </w:r>
      <w:r w:rsidR="00D02256" w:rsidRPr="00F75DDE">
        <w:rPr>
          <w:szCs w:val="22"/>
        </w:rPr>
        <w:t>ó el número</w:t>
      </w:r>
      <w:r w:rsidRPr="00F75DDE">
        <w:rPr>
          <w:b/>
          <w:szCs w:val="22"/>
        </w:rPr>
        <w:t xml:space="preserve"> 5.AGFT</w:t>
      </w:r>
      <w:r w:rsidRPr="00F75DDE">
        <w:rPr>
          <w:szCs w:val="22"/>
        </w:rPr>
        <w:t xml:space="preserve">, </w:t>
      </w:r>
      <w:r w:rsidR="00D02256" w:rsidRPr="00F75DDE">
        <w:rPr>
          <w:szCs w:val="22"/>
        </w:rPr>
        <w:t>que atribuye</w:t>
      </w:r>
      <w:r w:rsidRPr="00F75DDE">
        <w:rPr>
          <w:szCs w:val="22"/>
        </w:rPr>
        <w:t xml:space="preserve"> </w:t>
      </w:r>
      <w:r w:rsidRPr="00F75DDE">
        <w:t>la banda de frecuencias 1 087,7-1 092,3 MHz al servicio móvil aeronáutico (</w:t>
      </w:r>
      <w:r w:rsidR="00D02256" w:rsidRPr="00F75DDE">
        <w:t>R</w:t>
      </w:r>
      <w:r w:rsidRPr="00F75DDE">
        <w:t>) por satélite (SMA(R)S)</w:t>
      </w:r>
      <w:r w:rsidR="00D02256" w:rsidRPr="00F75DDE">
        <w:t xml:space="preserve"> sólo para</w:t>
      </w:r>
      <w:r w:rsidRPr="00F75DDE">
        <w:t xml:space="preserve"> la recepción de señales transmitidas de acuerdo con las normas aeronáuticas internacional</w:t>
      </w:r>
      <w:r w:rsidR="00D02256" w:rsidRPr="00F75DDE">
        <w:t>mente</w:t>
      </w:r>
      <w:r w:rsidRPr="00F75DDE">
        <w:t xml:space="preserve"> reconocidas;</w:t>
      </w:r>
    </w:p>
    <w:p w:rsidR="007F6451" w:rsidRPr="00F75DDE" w:rsidRDefault="007F6451" w:rsidP="00870C77">
      <w:pPr>
        <w:rPr>
          <w:szCs w:val="22"/>
        </w:rPr>
      </w:pPr>
      <w:r w:rsidRPr="00F75DDE">
        <w:rPr>
          <w:i/>
          <w:szCs w:val="22"/>
        </w:rPr>
        <w:t>e)</w:t>
      </w:r>
      <w:r w:rsidRPr="00F75DDE">
        <w:rPr>
          <w:i/>
          <w:szCs w:val="22"/>
        </w:rPr>
        <w:tab/>
      </w:r>
      <w:r w:rsidR="002731E1" w:rsidRPr="00F75DDE">
        <w:rPr>
          <w:szCs w:val="22"/>
        </w:rPr>
        <w:t xml:space="preserve">que </w:t>
      </w:r>
      <w:r w:rsidR="00D02256" w:rsidRPr="00F75DDE">
        <w:rPr>
          <w:szCs w:val="22"/>
        </w:rPr>
        <w:t>se ha atribuido</w:t>
      </w:r>
      <w:r w:rsidR="002731E1" w:rsidRPr="00F75DDE">
        <w:rPr>
          <w:szCs w:val="22"/>
        </w:rPr>
        <w:t xml:space="preserve"> la banda de frecuencias 1 087,7-1 092,3 MHz al SMA(R)S </w:t>
      </w:r>
      <w:r w:rsidR="00D02256" w:rsidRPr="00F75DDE">
        <w:rPr>
          <w:szCs w:val="22"/>
        </w:rPr>
        <w:t>para ampliar la recepción de las señales de ADS-B actualmente transmitidas más allá de la línea de visibilidad directa a fin de</w:t>
      </w:r>
      <w:r w:rsidR="002731E1" w:rsidRPr="00F75DDE">
        <w:rPr>
          <w:szCs w:val="22"/>
        </w:rPr>
        <w:t xml:space="preserve"> facilitar la notificación de la posición de aeronaves comerciales situadas en cualquier parte del mundo a los centros de control del tráfico aéreo, </w:t>
      </w:r>
      <w:r w:rsidR="00D02256" w:rsidRPr="00F75DDE">
        <w:rPr>
          <w:szCs w:val="22"/>
        </w:rPr>
        <w:t>logrando así un importante avance en la</w:t>
      </w:r>
      <w:r w:rsidR="002731E1" w:rsidRPr="00F75DDE">
        <w:rPr>
          <w:szCs w:val="22"/>
        </w:rPr>
        <w:t xml:space="preserve"> seguridad de la aviación;</w:t>
      </w:r>
    </w:p>
    <w:p w:rsidR="002731E1" w:rsidRPr="00F75DDE" w:rsidRDefault="007F6451" w:rsidP="00870C77">
      <w:pPr>
        <w:rPr>
          <w:szCs w:val="22"/>
        </w:rPr>
      </w:pPr>
      <w:r w:rsidRPr="00F75DDE">
        <w:rPr>
          <w:i/>
          <w:iCs/>
          <w:szCs w:val="22"/>
        </w:rPr>
        <w:t>f)</w:t>
      </w:r>
      <w:r w:rsidRPr="00F75DDE">
        <w:rPr>
          <w:szCs w:val="22"/>
        </w:rPr>
        <w:tab/>
      </w:r>
      <w:r w:rsidR="002731E1" w:rsidRPr="00F75DDE">
        <w:rPr>
          <w:szCs w:val="22"/>
        </w:rPr>
        <w:t xml:space="preserve">que la Organización de Aviación Civil Internacional (OACI) elabora normas y prácticas recomendadas (SARP) para sistemas que permiten determinar la posición y </w:t>
      </w:r>
      <w:r w:rsidR="00D02256" w:rsidRPr="00F75DDE">
        <w:rPr>
          <w:szCs w:val="22"/>
        </w:rPr>
        <w:t xml:space="preserve">hacer un </w:t>
      </w:r>
      <w:r w:rsidR="002731E1" w:rsidRPr="00F75DDE">
        <w:rPr>
          <w:szCs w:val="22"/>
        </w:rPr>
        <w:t xml:space="preserve">seguimiento de </w:t>
      </w:r>
      <w:r w:rsidR="00D02256" w:rsidRPr="00F75DDE">
        <w:rPr>
          <w:szCs w:val="22"/>
        </w:rPr>
        <w:t xml:space="preserve">las </w:t>
      </w:r>
      <w:r w:rsidR="002731E1" w:rsidRPr="00F75DDE">
        <w:rPr>
          <w:szCs w:val="22"/>
        </w:rPr>
        <w:t>aeronaves para el control y la gestión del tráfico aéreo;</w:t>
      </w:r>
    </w:p>
    <w:p w:rsidR="007F6451" w:rsidRPr="00F75DDE" w:rsidRDefault="007F6451" w:rsidP="00870C77">
      <w:pPr>
        <w:rPr>
          <w:szCs w:val="22"/>
        </w:rPr>
      </w:pPr>
      <w:r w:rsidRPr="00F75DDE">
        <w:rPr>
          <w:i/>
          <w:szCs w:val="22"/>
        </w:rPr>
        <w:t>g)</w:t>
      </w:r>
      <w:r w:rsidRPr="00F75DDE">
        <w:rPr>
          <w:i/>
          <w:szCs w:val="22"/>
        </w:rPr>
        <w:tab/>
      </w:r>
      <w:r w:rsidR="00D02256" w:rsidRPr="00F75DDE">
        <w:rPr>
          <w:iCs/>
          <w:szCs w:val="22"/>
        </w:rPr>
        <w:t>que han de tenerse en cuenta los sistemas de identificación de aeronaves no OACI que tradicionalmente también utilizan la banda de frecuencias</w:t>
      </w:r>
      <w:r w:rsidRPr="00F75DDE">
        <w:rPr>
          <w:szCs w:val="22"/>
        </w:rPr>
        <w:t xml:space="preserve"> 1 087</w:t>
      </w:r>
      <w:r w:rsidR="00D02256" w:rsidRPr="00F75DDE">
        <w:rPr>
          <w:szCs w:val="22"/>
        </w:rPr>
        <w:t>,</w:t>
      </w:r>
      <w:r w:rsidRPr="00F75DDE">
        <w:rPr>
          <w:szCs w:val="22"/>
        </w:rPr>
        <w:t>7-1 092</w:t>
      </w:r>
      <w:r w:rsidR="00D02256" w:rsidRPr="00F75DDE">
        <w:rPr>
          <w:szCs w:val="22"/>
        </w:rPr>
        <w:t>,</w:t>
      </w:r>
      <w:r w:rsidRPr="00F75DDE">
        <w:rPr>
          <w:szCs w:val="22"/>
        </w:rPr>
        <w:t xml:space="preserve">3 MHz </w:t>
      </w:r>
      <w:r w:rsidR="00D02256" w:rsidRPr="00F75DDE">
        <w:rPr>
          <w:szCs w:val="22"/>
        </w:rPr>
        <w:t>sobre la base de una coordinación nacional</w:t>
      </w:r>
      <w:r w:rsidRPr="00F75DDE">
        <w:rPr>
          <w:szCs w:val="22"/>
        </w:rPr>
        <w:t>;</w:t>
      </w:r>
    </w:p>
    <w:p w:rsidR="007F6451" w:rsidRPr="00F75DDE" w:rsidRDefault="007F6451" w:rsidP="00870C77">
      <w:pPr>
        <w:rPr>
          <w:szCs w:val="22"/>
        </w:rPr>
      </w:pPr>
      <w:r w:rsidRPr="00F75DDE">
        <w:rPr>
          <w:i/>
          <w:szCs w:val="22"/>
        </w:rPr>
        <w:t>h)</w:t>
      </w:r>
      <w:r w:rsidRPr="00F75DDE">
        <w:rPr>
          <w:szCs w:val="22"/>
        </w:rPr>
        <w:tab/>
      </w:r>
      <w:r w:rsidR="00D02256" w:rsidRPr="00F75DDE">
        <w:rPr>
          <w:szCs w:val="22"/>
        </w:rPr>
        <w:t>que algunas administraciones coordinan y controlan a todos los usuarios para garantizar el adecuado funcionamiento de todos los sistemas terrenales, habida cuenta el complejo entorno de interferencia de la banda de frecuencias</w:t>
      </w:r>
      <w:r w:rsidRPr="00F75DDE">
        <w:rPr>
          <w:szCs w:val="22"/>
        </w:rPr>
        <w:t xml:space="preserve"> 1 087</w:t>
      </w:r>
      <w:r w:rsidR="00D02256" w:rsidRPr="00F75DDE">
        <w:rPr>
          <w:szCs w:val="22"/>
        </w:rPr>
        <w:t>,</w:t>
      </w:r>
      <w:r w:rsidRPr="00F75DDE">
        <w:rPr>
          <w:szCs w:val="22"/>
        </w:rPr>
        <w:t>7-1 092</w:t>
      </w:r>
      <w:r w:rsidR="00D02256" w:rsidRPr="00F75DDE">
        <w:rPr>
          <w:szCs w:val="22"/>
        </w:rPr>
        <w:t>,</w:t>
      </w:r>
      <w:r w:rsidRPr="00F75DDE">
        <w:rPr>
          <w:szCs w:val="22"/>
        </w:rPr>
        <w:t>3 MHz,</w:t>
      </w:r>
    </w:p>
    <w:p w:rsidR="007F6451" w:rsidRPr="00F75DDE" w:rsidRDefault="007F6451" w:rsidP="00870C77">
      <w:pPr>
        <w:pStyle w:val="Call"/>
      </w:pPr>
      <w:r w:rsidRPr="00F75DDE">
        <w:t>reco</w:t>
      </w:r>
      <w:r w:rsidR="00D02256" w:rsidRPr="00F75DDE">
        <w:t>nociendo</w:t>
      </w:r>
    </w:p>
    <w:p w:rsidR="007F6451" w:rsidRPr="00F75DDE" w:rsidRDefault="007F6451" w:rsidP="00870C77">
      <w:pPr>
        <w:rPr>
          <w:szCs w:val="22"/>
        </w:rPr>
      </w:pPr>
      <w:r w:rsidRPr="00F75DDE">
        <w:rPr>
          <w:i/>
          <w:szCs w:val="22"/>
        </w:rPr>
        <w:t>a)</w:t>
      </w:r>
      <w:r w:rsidRPr="00F75DDE">
        <w:rPr>
          <w:i/>
          <w:szCs w:val="22"/>
        </w:rPr>
        <w:tab/>
      </w:r>
      <w:r w:rsidR="0054099F" w:rsidRPr="00F75DDE">
        <w:rPr>
          <w:iCs/>
          <w:szCs w:val="22"/>
        </w:rPr>
        <w:t>que es necesario que los sistemas que se acojan al número</w:t>
      </w:r>
      <w:r w:rsidRPr="00F75DDE">
        <w:rPr>
          <w:b/>
          <w:szCs w:val="22"/>
        </w:rPr>
        <w:t xml:space="preserve"> 5.AGFT</w:t>
      </w:r>
      <w:r w:rsidRPr="00F75DDE">
        <w:rPr>
          <w:szCs w:val="22"/>
        </w:rPr>
        <w:t xml:space="preserve"> </w:t>
      </w:r>
      <w:r w:rsidR="0054099F" w:rsidRPr="00F75DDE">
        <w:rPr>
          <w:szCs w:val="22"/>
        </w:rPr>
        <w:t xml:space="preserve">estén diseñados para no modificar los equipos de aeronaves que actualmente funcionan de acuerdo con las </w:t>
      </w:r>
      <w:r w:rsidR="00F75DDE" w:rsidRPr="00F75DDE">
        <w:rPr>
          <w:szCs w:val="22"/>
        </w:rPr>
        <w:t>normas</w:t>
      </w:r>
      <w:bookmarkStart w:id="7" w:name="_GoBack"/>
      <w:bookmarkEnd w:id="7"/>
      <w:r w:rsidR="0054099F" w:rsidRPr="00F75DDE">
        <w:rPr>
          <w:szCs w:val="22"/>
        </w:rPr>
        <w:t xml:space="preserve"> aeronáuticas internacionalmente reconocidas, incluidas sus características de transmisión asociadas</w:t>
      </w:r>
      <w:r w:rsidRPr="00F75DDE">
        <w:rPr>
          <w:szCs w:val="22"/>
        </w:rPr>
        <w:t>;</w:t>
      </w:r>
    </w:p>
    <w:p w:rsidR="007F6451" w:rsidRPr="00F75DDE" w:rsidRDefault="007F6451" w:rsidP="00870C77">
      <w:pPr>
        <w:rPr>
          <w:szCs w:val="22"/>
        </w:rPr>
      </w:pPr>
      <w:r w:rsidRPr="00F75DDE">
        <w:rPr>
          <w:i/>
          <w:iCs/>
          <w:szCs w:val="22"/>
        </w:rPr>
        <w:t>b)</w:t>
      </w:r>
      <w:r w:rsidRPr="00F75DDE">
        <w:rPr>
          <w:szCs w:val="22"/>
        </w:rPr>
        <w:tab/>
      </w:r>
      <w:r w:rsidR="0054099F" w:rsidRPr="00F75DDE">
        <w:rPr>
          <w:szCs w:val="22"/>
        </w:rPr>
        <w:t>que en el Anexo 10 al Convenio sobre Aviación Civil Internacional se reproducen las SARP sobre utilización de la ADS-B terrenal</w:t>
      </w:r>
      <w:r w:rsidRPr="00F75DDE">
        <w:rPr>
          <w:szCs w:val="22"/>
        </w:rPr>
        <w:t>;</w:t>
      </w:r>
    </w:p>
    <w:p w:rsidR="007F6451" w:rsidRPr="00F75DDE" w:rsidRDefault="007F6451" w:rsidP="00870C77">
      <w:pPr>
        <w:rPr>
          <w:szCs w:val="22"/>
        </w:rPr>
      </w:pPr>
      <w:r w:rsidRPr="00F75DDE">
        <w:rPr>
          <w:i/>
          <w:szCs w:val="22"/>
        </w:rPr>
        <w:t>c)</w:t>
      </w:r>
      <w:r w:rsidRPr="00F75DDE">
        <w:rPr>
          <w:szCs w:val="22"/>
        </w:rPr>
        <w:tab/>
      </w:r>
      <w:r w:rsidR="0054099F" w:rsidRPr="00F75DDE">
        <w:rPr>
          <w:szCs w:val="22"/>
        </w:rPr>
        <w:t>que los sistemas del SMA(R)S (Tierra-espacio) en la banda de frecuencias</w:t>
      </w:r>
      <w:r w:rsidRPr="00F75DDE">
        <w:rPr>
          <w:szCs w:val="22"/>
        </w:rPr>
        <w:t xml:space="preserve"> 1 087</w:t>
      </w:r>
      <w:r w:rsidR="0054099F" w:rsidRPr="00F75DDE">
        <w:rPr>
          <w:szCs w:val="22"/>
        </w:rPr>
        <w:t>,</w:t>
      </w:r>
      <w:r w:rsidRPr="00F75DDE">
        <w:rPr>
          <w:szCs w:val="22"/>
        </w:rPr>
        <w:t>7-1 092</w:t>
      </w:r>
      <w:r w:rsidR="0054099F" w:rsidRPr="00F75DDE">
        <w:rPr>
          <w:szCs w:val="22"/>
        </w:rPr>
        <w:t>,</w:t>
      </w:r>
      <w:r w:rsidRPr="00F75DDE">
        <w:rPr>
          <w:szCs w:val="22"/>
        </w:rPr>
        <w:t xml:space="preserve">3 MHz </w:t>
      </w:r>
      <w:r w:rsidR="0054099F" w:rsidRPr="00F75DDE">
        <w:rPr>
          <w:szCs w:val="22"/>
        </w:rPr>
        <w:t>están diseñados para funcionar en el entorno de interferencia descrito en el</w:t>
      </w:r>
      <w:r w:rsidRPr="00F75DDE">
        <w:rPr>
          <w:szCs w:val="22"/>
        </w:rPr>
        <w:t xml:space="preserve"> </w:t>
      </w:r>
      <w:r w:rsidRPr="00F75DDE">
        <w:rPr>
          <w:i/>
          <w:iCs/>
          <w:szCs w:val="22"/>
        </w:rPr>
        <w:t>consider</w:t>
      </w:r>
      <w:r w:rsidR="0054099F" w:rsidRPr="00F75DDE">
        <w:rPr>
          <w:i/>
          <w:iCs/>
          <w:szCs w:val="22"/>
        </w:rPr>
        <w:t>ando</w:t>
      </w:r>
      <w:r w:rsidRPr="00F75DDE">
        <w:rPr>
          <w:szCs w:val="22"/>
        </w:rPr>
        <w:t xml:space="preserve"> </w:t>
      </w:r>
      <w:r w:rsidRPr="00F75DDE">
        <w:rPr>
          <w:i/>
          <w:szCs w:val="22"/>
        </w:rPr>
        <w:t>h)</w:t>
      </w:r>
      <w:r w:rsidRPr="00F75DDE">
        <w:rPr>
          <w:szCs w:val="22"/>
        </w:rPr>
        <w:t>,</w:t>
      </w:r>
    </w:p>
    <w:p w:rsidR="007F6451" w:rsidRPr="00F75DDE" w:rsidRDefault="0054099F" w:rsidP="00870C77">
      <w:pPr>
        <w:pStyle w:val="Call"/>
      </w:pPr>
      <w:r w:rsidRPr="00F75DDE">
        <w:t>observando</w:t>
      </w:r>
    </w:p>
    <w:p w:rsidR="007F6451" w:rsidRPr="00F75DDE" w:rsidRDefault="0054099F" w:rsidP="00870C77">
      <w:pPr>
        <w:rPr>
          <w:szCs w:val="22"/>
        </w:rPr>
      </w:pPr>
      <w:r w:rsidRPr="00F75DDE">
        <w:rPr>
          <w:szCs w:val="22"/>
        </w:rPr>
        <w:t>que corresponde a la OACI definir los criterios de recepción por satélite de la ADS-B</w:t>
      </w:r>
      <w:r w:rsidR="007F6451" w:rsidRPr="00F75DDE">
        <w:rPr>
          <w:szCs w:val="22"/>
        </w:rPr>
        <w:t>,</w:t>
      </w:r>
    </w:p>
    <w:p w:rsidR="007F6451" w:rsidRPr="00F75DDE" w:rsidRDefault="007F6451" w:rsidP="00870C77">
      <w:pPr>
        <w:pStyle w:val="Call"/>
      </w:pPr>
      <w:r w:rsidRPr="00F75DDE">
        <w:t>res</w:t>
      </w:r>
      <w:r w:rsidR="0054099F" w:rsidRPr="00F75DDE">
        <w:t>uelve</w:t>
      </w:r>
    </w:p>
    <w:p w:rsidR="007F6451" w:rsidRPr="00F75DDE" w:rsidRDefault="007F6451" w:rsidP="00870C77">
      <w:pPr>
        <w:rPr>
          <w:szCs w:val="22"/>
        </w:rPr>
      </w:pPr>
      <w:r w:rsidRPr="00F75DDE">
        <w:rPr>
          <w:szCs w:val="22"/>
        </w:rPr>
        <w:t>1</w:t>
      </w:r>
      <w:r w:rsidRPr="00F75DDE">
        <w:rPr>
          <w:szCs w:val="22"/>
        </w:rPr>
        <w:tab/>
      </w:r>
      <w:r w:rsidR="0054099F" w:rsidRPr="00F75DDE">
        <w:rPr>
          <w:szCs w:val="22"/>
        </w:rPr>
        <w:t>que el SMA(R)S utilice la banda de frecuencias</w:t>
      </w:r>
      <w:r w:rsidRPr="00F75DDE">
        <w:rPr>
          <w:szCs w:val="22"/>
        </w:rPr>
        <w:t xml:space="preserve"> 1 087</w:t>
      </w:r>
      <w:r w:rsidR="0054099F" w:rsidRPr="00F75DDE">
        <w:rPr>
          <w:szCs w:val="22"/>
        </w:rPr>
        <w:t>,</w:t>
      </w:r>
      <w:r w:rsidRPr="00F75DDE">
        <w:rPr>
          <w:szCs w:val="22"/>
        </w:rPr>
        <w:t>7-1 092</w:t>
      </w:r>
      <w:r w:rsidR="0054099F" w:rsidRPr="00F75DDE">
        <w:rPr>
          <w:szCs w:val="22"/>
        </w:rPr>
        <w:t>,</w:t>
      </w:r>
      <w:r w:rsidRPr="00F75DDE">
        <w:rPr>
          <w:szCs w:val="22"/>
        </w:rPr>
        <w:t xml:space="preserve">3 MHz </w:t>
      </w:r>
      <w:r w:rsidR="0054099F" w:rsidRPr="00F75DDE">
        <w:rPr>
          <w:szCs w:val="22"/>
        </w:rPr>
        <w:t>de conformidad con las</w:t>
      </w:r>
      <w:r w:rsidRPr="00F75DDE">
        <w:rPr>
          <w:szCs w:val="22"/>
        </w:rPr>
        <w:t xml:space="preserve"> SARP</w:t>
      </w:r>
      <w:r w:rsidR="0054099F" w:rsidRPr="00F75DDE">
        <w:rPr>
          <w:szCs w:val="22"/>
        </w:rPr>
        <w:t xml:space="preserve"> reproducidas en el Anexo</w:t>
      </w:r>
      <w:r w:rsidRPr="00F75DDE">
        <w:rPr>
          <w:szCs w:val="22"/>
        </w:rPr>
        <w:t xml:space="preserve"> 10 </w:t>
      </w:r>
      <w:r w:rsidR="0054099F" w:rsidRPr="00F75DDE">
        <w:rPr>
          <w:szCs w:val="22"/>
        </w:rPr>
        <w:t>al</w:t>
      </w:r>
      <w:r w:rsidRPr="00F75DDE">
        <w:rPr>
          <w:szCs w:val="22"/>
        </w:rPr>
        <w:t xml:space="preserve"> </w:t>
      </w:r>
      <w:r w:rsidR="002731E1" w:rsidRPr="00F75DDE">
        <w:rPr>
          <w:szCs w:val="22"/>
        </w:rPr>
        <w:t>Convenio sobre Aviación Civil Internacional</w:t>
      </w:r>
      <w:r w:rsidRPr="00F75DDE">
        <w:rPr>
          <w:szCs w:val="22"/>
        </w:rPr>
        <w:t>;</w:t>
      </w:r>
    </w:p>
    <w:p w:rsidR="007F6451" w:rsidRPr="00F75DDE" w:rsidRDefault="007F6451" w:rsidP="00870C77">
      <w:pPr>
        <w:rPr>
          <w:szCs w:val="22"/>
        </w:rPr>
      </w:pPr>
      <w:r w:rsidRPr="00F75DDE">
        <w:rPr>
          <w:szCs w:val="22"/>
        </w:rPr>
        <w:lastRenderedPageBreak/>
        <w:t>2</w:t>
      </w:r>
      <w:r w:rsidRPr="00F75DDE">
        <w:rPr>
          <w:szCs w:val="22"/>
        </w:rPr>
        <w:tab/>
      </w:r>
      <w:r w:rsidR="0054099F" w:rsidRPr="00F75DDE">
        <w:rPr>
          <w:szCs w:val="22"/>
        </w:rPr>
        <w:t>que, habida cuenta del</w:t>
      </w:r>
      <w:r w:rsidRPr="00F75DDE">
        <w:rPr>
          <w:szCs w:val="22"/>
        </w:rPr>
        <w:t xml:space="preserve"> </w:t>
      </w:r>
      <w:r w:rsidRPr="00F75DDE">
        <w:rPr>
          <w:i/>
          <w:szCs w:val="22"/>
        </w:rPr>
        <w:t>reco</w:t>
      </w:r>
      <w:r w:rsidR="0054099F" w:rsidRPr="00F75DDE">
        <w:rPr>
          <w:i/>
          <w:szCs w:val="22"/>
        </w:rPr>
        <w:t>nociendo</w:t>
      </w:r>
      <w:r w:rsidRPr="00F75DDE">
        <w:rPr>
          <w:i/>
          <w:szCs w:val="22"/>
        </w:rPr>
        <w:t xml:space="preserve"> c)</w:t>
      </w:r>
      <w:r w:rsidRPr="00F75DDE">
        <w:rPr>
          <w:szCs w:val="22"/>
        </w:rPr>
        <w:t xml:space="preserve">, </w:t>
      </w:r>
      <w:r w:rsidR="0054099F" w:rsidRPr="00F75DDE">
        <w:rPr>
          <w:szCs w:val="22"/>
        </w:rPr>
        <w:t>la utilización del SMA(R)S en la banda de frecuencias</w:t>
      </w:r>
      <w:r w:rsidRPr="00F75DDE">
        <w:rPr>
          <w:szCs w:val="22"/>
        </w:rPr>
        <w:t xml:space="preserve"> 1 087</w:t>
      </w:r>
      <w:r w:rsidR="0054099F" w:rsidRPr="00F75DDE">
        <w:rPr>
          <w:szCs w:val="22"/>
        </w:rPr>
        <w:t>,</w:t>
      </w:r>
      <w:r w:rsidRPr="00F75DDE">
        <w:rPr>
          <w:szCs w:val="22"/>
        </w:rPr>
        <w:t>7-1 092</w:t>
      </w:r>
      <w:r w:rsidR="0054099F" w:rsidRPr="00F75DDE">
        <w:rPr>
          <w:szCs w:val="22"/>
        </w:rPr>
        <w:t>,</w:t>
      </w:r>
      <w:r w:rsidRPr="00F75DDE">
        <w:rPr>
          <w:szCs w:val="22"/>
        </w:rPr>
        <w:t xml:space="preserve">3 MHz </w:t>
      </w:r>
      <w:r w:rsidR="0054099F" w:rsidRPr="00F75DDE">
        <w:rPr>
          <w:szCs w:val="22"/>
        </w:rPr>
        <w:t>no restrinja las responsabilidades de las administraciones, descritas en el</w:t>
      </w:r>
      <w:r w:rsidRPr="00F75DDE">
        <w:rPr>
          <w:szCs w:val="22"/>
        </w:rPr>
        <w:t xml:space="preserve"> </w:t>
      </w:r>
      <w:r w:rsidRPr="00F75DDE">
        <w:rPr>
          <w:i/>
          <w:iCs/>
          <w:szCs w:val="22"/>
        </w:rPr>
        <w:t>consider</w:t>
      </w:r>
      <w:r w:rsidR="0054099F" w:rsidRPr="00F75DDE">
        <w:rPr>
          <w:i/>
          <w:iCs/>
          <w:szCs w:val="22"/>
        </w:rPr>
        <w:t>ando</w:t>
      </w:r>
      <w:r w:rsidRPr="00F75DDE">
        <w:rPr>
          <w:i/>
          <w:iCs/>
          <w:szCs w:val="22"/>
        </w:rPr>
        <w:t> h)</w:t>
      </w:r>
      <w:r w:rsidRPr="00F75DDE">
        <w:rPr>
          <w:iCs/>
          <w:szCs w:val="22"/>
        </w:rPr>
        <w:t>,</w:t>
      </w:r>
      <w:r w:rsidRPr="00F75DDE">
        <w:rPr>
          <w:i/>
          <w:iCs/>
          <w:szCs w:val="22"/>
        </w:rPr>
        <w:t xml:space="preserve"> </w:t>
      </w:r>
      <w:r w:rsidR="0054099F" w:rsidRPr="00F75DDE">
        <w:rPr>
          <w:iCs/>
          <w:szCs w:val="22"/>
        </w:rPr>
        <w:t>y que los sistemas del SMA(R)S no reclamen protección contra los sistemas del servicio de radionavegación aeronáutica</w:t>
      </w:r>
      <w:r w:rsidRPr="00F75DDE">
        <w:rPr>
          <w:szCs w:val="22"/>
        </w:rPr>
        <w:t>,</w:t>
      </w:r>
    </w:p>
    <w:p w:rsidR="000733CA" w:rsidRPr="00F75DDE" w:rsidRDefault="000733CA" w:rsidP="00870C77">
      <w:pPr>
        <w:pStyle w:val="Call"/>
      </w:pPr>
      <w:r w:rsidRPr="00F75DDE">
        <w:t>encarga al Secretario General</w:t>
      </w:r>
    </w:p>
    <w:p w:rsidR="000733CA" w:rsidRPr="00F75DDE" w:rsidRDefault="000733CA" w:rsidP="00870C77">
      <w:pPr>
        <w:rPr>
          <w:bCs/>
        </w:rPr>
      </w:pPr>
      <w:r w:rsidRPr="00F75DDE">
        <w:t>que señale esta Resolución a la atención de la OACI.</w:t>
      </w:r>
    </w:p>
    <w:p w:rsidR="007F6451" w:rsidRPr="00F75DDE" w:rsidRDefault="007F6451" w:rsidP="00870C77">
      <w:pPr>
        <w:pStyle w:val="Reasons"/>
      </w:pPr>
    </w:p>
    <w:p w:rsidR="007F6451" w:rsidRPr="00F75DDE" w:rsidRDefault="007F6451" w:rsidP="00870C77">
      <w:pPr>
        <w:jc w:val="center"/>
      </w:pPr>
      <w:r w:rsidRPr="00F75DDE">
        <w:t>______________</w:t>
      </w:r>
    </w:p>
    <w:sectPr w:rsidR="007F6451" w:rsidRPr="00F75DDE">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70C77">
      <w:rPr>
        <w:noProof/>
      </w:rPr>
      <w:t>25.10.15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985" w:rsidRDefault="00704985">
    <w:pPr>
      <w:pStyle w:val="Footer"/>
    </w:pPr>
    <w:fldSimple w:instr=" FILENAME \p  \* MERGEFORMAT ">
      <w:r>
        <w:t>P:\ESP\ITU-R\CONF-R\CMR15\000\085ADD35S.docx</w:t>
      </w:r>
    </w:fldSimple>
    <w:r>
      <w:t xml:space="preserve"> (388595)</w:t>
    </w:r>
    <w:r>
      <w:tab/>
    </w:r>
    <w:r>
      <w:fldChar w:fldCharType="begin"/>
    </w:r>
    <w:r>
      <w:instrText xml:space="preserve"> SAVEDATE \@ DD.MM.YY </w:instrText>
    </w:r>
    <w:r>
      <w:fldChar w:fldCharType="separate"/>
    </w:r>
    <w:r>
      <w:t>25.10.15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C18" w:rsidRPr="008318E4" w:rsidRDefault="008E1C18">
    <w:pPr>
      <w:pStyle w:val="Footer"/>
      <w:rPr>
        <w:lang w:val="en-US"/>
      </w:rPr>
    </w:pPr>
    <w:r>
      <w:fldChar w:fldCharType="begin"/>
    </w:r>
    <w:r w:rsidRPr="008318E4">
      <w:rPr>
        <w:lang w:val="en-US"/>
      </w:rPr>
      <w:instrText xml:space="preserve"> FILENAME \p  \* MERGEFORMAT </w:instrText>
    </w:r>
    <w:r>
      <w:fldChar w:fldCharType="separate"/>
    </w:r>
    <w:r w:rsidRPr="008318E4">
      <w:rPr>
        <w:lang w:val="en-US"/>
      </w:rPr>
      <w:t>P:\TRAD\S\ITU-R\CONF-R\CMR15\000\085ADD35S_montaje.docx</w:t>
    </w:r>
    <w:r>
      <w:fldChar w:fldCharType="end"/>
    </w:r>
    <w:r w:rsidRPr="008318E4">
      <w:rPr>
        <w:lang w:val="en-US"/>
      </w:rPr>
      <w:t xml:space="preserve"> (388595)</w:t>
    </w:r>
    <w:r w:rsidRPr="008318E4">
      <w:rPr>
        <w:lang w:val="en-US"/>
      </w:rPr>
      <w:tab/>
    </w:r>
    <w:r>
      <w:fldChar w:fldCharType="begin"/>
    </w:r>
    <w:r>
      <w:instrText xml:space="preserve"> SAVEDATE \@ DD.MM.YY </w:instrText>
    </w:r>
    <w:r>
      <w:fldChar w:fldCharType="separate"/>
    </w:r>
    <w:r w:rsidR="00870C77">
      <w:t>25.10.15</w:t>
    </w:r>
    <w:r>
      <w:fldChar w:fldCharType="end"/>
    </w:r>
    <w:r w:rsidRPr="008318E4">
      <w:rPr>
        <w:lang w:val="en-US"/>
      </w:rPr>
      <w:tab/>
    </w:r>
    <w:r>
      <w:fldChar w:fldCharType="begin"/>
    </w:r>
    <w:r>
      <w:instrText xml:space="preserve"> PRINTDATE \@ DD.MM.YY </w:instrText>
    </w:r>
    <w:r>
      <w:fldChar w:fldCharType="separate"/>
    </w:r>
    <w:r>
      <w:t>19.02.03</w:t>
    </w:r>
    <w:r>
      <w:fldChar w:fldCharType="end"/>
    </w:r>
  </w:p>
  <w:p w:rsidR="0077084A" w:rsidRDefault="008E1C18" w:rsidP="008E1C18">
    <w:pPr>
      <w:pStyle w:val="Footer"/>
      <w:rPr>
        <w:lang w:val="en-US"/>
      </w:rPr>
    </w:pPr>
    <w:r>
      <w:rPr>
        <w:lang w:val="en-US"/>
      </w:rPr>
      <w:tab/>
    </w:r>
    <w:r>
      <w:rPr>
        <w:lang w:val="en-US"/>
      </w:rPr>
      <w:tab/>
      <w:t>hlc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7F6451" w:rsidRDefault="007F6451" w:rsidP="00D02256">
      <w:pPr>
        <w:pStyle w:val="FootnoteText"/>
      </w:pPr>
      <w:r>
        <w:rPr>
          <w:rStyle w:val="FootnoteReference"/>
        </w:rPr>
        <w:footnoteRef/>
      </w:r>
      <w:r>
        <w:tab/>
      </w:r>
      <w:r w:rsidRPr="005375F4">
        <w:rPr>
          <w:sz w:val="20"/>
        </w:rPr>
        <w:t>Anex</w:t>
      </w:r>
      <w:r w:rsidR="00D02256">
        <w:rPr>
          <w:sz w:val="20"/>
        </w:rPr>
        <w:t>o</w:t>
      </w:r>
      <w:r w:rsidRPr="005375F4">
        <w:rPr>
          <w:sz w:val="20"/>
        </w:rPr>
        <w:t xml:space="preserve"> 10, Volume</w:t>
      </w:r>
      <w:r w:rsidR="00D02256">
        <w:rPr>
          <w:sz w:val="20"/>
        </w:rPr>
        <w:t>n</w:t>
      </w:r>
      <w:r w:rsidRPr="005375F4">
        <w:rPr>
          <w:sz w:val="20"/>
        </w:rPr>
        <w:t xml:space="preserve"> III, Sec</w:t>
      </w:r>
      <w:r w:rsidR="00D02256">
        <w:rPr>
          <w:sz w:val="20"/>
        </w:rPr>
        <w:t>ción</w:t>
      </w:r>
      <w:r w:rsidRPr="005375F4">
        <w:rPr>
          <w:sz w:val="20"/>
        </w:rPr>
        <w:t xml:space="preserve">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75DDE">
      <w:rPr>
        <w:rStyle w:val="PageNumber"/>
        <w:noProof/>
      </w:rPr>
      <w:t>5</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85(Add.35)-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733CA"/>
    <w:rsid w:val="00087AE8"/>
    <w:rsid w:val="00087B05"/>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731E1"/>
    <w:rsid w:val="002A791F"/>
    <w:rsid w:val="002C1B26"/>
    <w:rsid w:val="002C5D6C"/>
    <w:rsid w:val="002E701F"/>
    <w:rsid w:val="003248A9"/>
    <w:rsid w:val="00324FFA"/>
    <w:rsid w:val="0032680B"/>
    <w:rsid w:val="00363A65"/>
    <w:rsid w:val="003B1E8C"/>
    <w:rsid w:val="003B6B87"/>
    <w:rsid w:val="003C2508"/>
    <w:rsid w:val="003D0AA3"/>
    <w:rsid w:val="00440B3A"/>
    <w:rsid w:val="0045384C"/>
    <w:rsid w:val="00454553"/>
    <w:rsid w:val="004B124A"/>
    <w:rsid w:val="005133B5"/>
    <w:rsid w:val="00532097"/>
    <w:rsid w:val="0054099F"/>
    <w:rsid w:val="0058350F"/>
    <w:rsid w:val="00583C7E"/>
    <w:rsid w:val="005D46FB"/>
    <w:rsid w:val="005F2605"/>
    <w:rsid w:val="005F3B0E"/>
    <w:rsid w:val="005F559C"/>
    <w:rsid w:val="00662BA0"/>
    <w:rsid w:val="00692AAE"/>
    <w:rsid w:val="006D6E67"/>
    <w:rsid w:val="006E1A13"/>
    <w:rsid w:val="00701C20"/>
    <w:rsid w:val="00702F3D"/>
    <w:rsid w:val="00704985"/>
    <w:rsid w:val="0070518E"/>
    <w:rsid w:val="007336D7"/>
    <w:rsid w:val="007354E9"/>
    <w:rsid w:val="00765578"/>
    <w:rsid w:val="0077084A"/>
    <w:rsid w:val="007952C7"/>
    <w:rsid w:val="007C0B95"/>
    <w:rsid w:val="007C2317"/>
    <w:rsid w:val="007D330A"/>
    <w:rsid w:val="007F6451"/>
    <w:rsid w:val="008318E4"/>
    <w:rsid w:val="00866AE6"/>
    <w:rsid w:val="00870C77"/>
    <w:rsid w:val="008750A8"/>
    <w:rsid w:val="008E1C18"/>
    <w:rsid w:val="008E5AF2"/>
    <w:rsid w:val="0090121B"/>
    <w:rsid w:val="009144C9"/>
    <w:rsid w:val="0094091F"/>
    <w:rsid w:val="00943FF4"/>
    <w:rsid w:val="00973754"/>
    <w:rsid w:val="009C0BED"/>
    <w:rsid w:val="009E11EC"/>
    <w:rsid w:val="00A118DB"/>
    <w:rsid w:val="00A4450C"/>
    <w:rsid w:val="00AA5E6C"/>
    <w:rsid w:val="00AC33BA"/>
    <w:rsid w:val="00AE1FA6"/>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256"/>
    <w:rsid w:val="00D0288A"/>
    <w:rsid w:val="00D72A5D"/>
    <w:rsid w:val="00DC629B"/>
    <w:rsid w:val="00E05BFF"/>
    <w:rsid w:val="00E262F1"/>
    <w:rsid w:val="00E3176A"/>
    <w:rsid w:val="00E54754"/>
    <w:rsid w:val="00E56BD3"/>
    <w:rsid w:val="00E71D14"/>
    <w:rsid w:val="00ED2D2C"/>
    <w:rsid w:val="00F51177"/>
    <w:rsid w:val="00F66597"/>
    <w:rsid w:val="00F675D0"/>
    <w:rsid w:val="00F75DDE"/>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D139284-5B08-42E5-AA5F-64D27718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uiPriority w:val="99"/>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Normalaftertitle0">
    <w:name w:val="Normal_after_title"/>
    <w:basedOn w:val="Normal"/>
    <w:next w:val="Normal"/>
    <w:link w:val="NormalaftertitleChar"/>
    <w:uiPriority w:val="99"/>
    <w:rsid w:val="007F6451"/>
    <w:pPr>
      <w:spacing w:before="360"/>
    </w:pPr>
  </w:style>
  <w:style w:type="character" w:customStyle="1" w:styleId="RestitleChar">
    <w:name w:val="Res_title Char"/>
    <w:link w:val="Restitle"/>
    <w:uiPriority w:val="99"/>
    <w:locked/>
    <w:rsid w:val="007F6451"/>
    <w:rPr>
      <w:rFonts w:ascii="Times New Roman Bold" w:hAnsi="Times New Roman Bold"/>
      <w:b/>
      <w:sz w:val="28"/>
      <w:lang w:val="es-ES_tradnl" w:eastAsia="en-US"/>
    </w:rPr>
  </w:style>
  <w:style w:type="character" w:customStyle="1" w:styleId="NormalaftertitleChar">
    <w:name w:val="Normal_after_title Char"/>
    <w:link w:val="Normalaftertitle0"/>
    <w:uiPriority w:val="99"/>
    <w:locked/>
    <w:rsid w:val="007F6451"/>
    <w:rPr>
      <w:rFonts w:ascii="Times New Roman" w:hAnsi="Times New Roman"/>
      <w:sz w:val="24"/>
      <w:lang w:val="es-ES_tradnl" w:eastAsia="en-US"/>
    </w:rPr>
  </w:style>
  <w:style w:type="character" w:customStyle="1" w:styleId="FootnoteTextChar">
    <w:name w:val="Footnote Text Char"/>
    <w:basedOn w:val="DefaultParagraphFont"/>
    <w:link w:val="FootnoteText"/>
    <w:rsid w:val="007F6451"/>
    <w:rPr>
      <w:rFonts w:ascii="Times New Roman" w:hAnsi="Times New Roman"/>
      <w:sz w:val="24"/>
      <w:lang w:val="es-ES_tradnl" w:eastAsia="en-US"/>
    </w:rPr>
  </w:style>
  <w:style w:type="character" w:customStyle="1" w:styleId="CallChar">
    <w:name w:val="Call Char"/>
    <w:link w:val="Call"/>
    <w:uiPriority w:val="99"/>
    <w:locked/>
    <w:rsid w:val="000733CA"/>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R15-WRC15-C-0085!A35!MSW-S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1D776-F3CB-451C-9E0B-15988C2EE54D}">
  <ds:schemaRefs>
    <ds:schemaRef ds:uri="http://purl.org/dc/elements/1.1/"/>
    <ds:schemaRef ds:uri="http://purl.org/dc/dcmitype/"/>
    <ds:schemaRef ds:uri="http://schemas.microsoft.com/office/infopath/2007/PartnerControls"/>
    <ds:schemaRef ds:uri="http://www.w3.org/XML/1998/namespace"/>
    <ds:schemaRef ds:uri="996b2e75-67fd-4955-a3b0-5ab9934cb50b"/>
    <ds:schemaRef ds:uri="http://schemas.microsoft.com/office/2006/documentManagement/types"/>
    <ds:schemaRef ds:uri="http://purl.org/dc/terms/"/>
    <ds:schemaRef ds:uri="http://schemas.openxmlformats.org/package/2006/metadata/core-propertie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6D549F56-3A5F-42DC-80A7-91339A6A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1281</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R15-WRC15-C-0085!A35!MSW-S</vt:lpstr>
    </vt:vector>
  </TitlesOfParts>
  <Manager>Secretaría General - Pool</Manager>
  <Company>Unión Internacional de Telecomunicaciones (UIT)</Company>
  <LinksUpToDate>false</LinksUpToDate>
  <CharactersWithSpaces>8547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R15-WRC15-C-0085!A35!MSW-S</dc:title>
  <dc:subject>Conferencia Mundial de Radiocomunicaciones - 2015</dc:subject>
  <dc:creator>Documents Proposals Manager (DPM)</dc:creator>
  <cp:keywords>DPM_v5.2015.10.230_prod</cp:keywords>
  <dc:description/>
  <cp:lastModifiedBy>Spanish</cp:lastModifiedBy>
  <cp:revision>5</cp:revision>
  <cp:lastPrinted>2003-02-19T20:20:00Z</cp:lastPrinted>
  <dcterms:created xsi:type="dcterms:W3CDTF">2015-10-25T11:36:00Z</dcterms:created>
  <dcterms:modified xsi:type="dcterms:W3CDTF">2015-10-25T11:40:00Z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