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35 au</w:t>
            </w:r>
            <w:r>
              <w:rPr>
                <w:rFonts w:ascii="Verdana" w:eastAsia="SimSun" w:hAnsi="Verdana" w:cs="Traditional Arabic"/>
                <w:b/>
                <w:sz w:val="20"/>
                <w:lang w:val="en-US"/>
              </w:rPr>
              <w:br/>
              <w:t>Document 85</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16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35664F" w:rsidRDefault="00690C7B" w:rsidP="00690C7B">
            <w:pPr>
              <w:pStyle w:val="Source"/>
              <w:rPr>
                <w:lang w:val="fr-CH"/>
              </w:rPr>
            </w:pPr>
            <w:bookmarkStart w:id="2" w:name="dsource" w:colFirst="0" w:colLast="0"/>
            <w:r w:rsidRPr="0035664F">
              <w:rPr>
                <w:lang w:val="fr-CH"/>
              </w:rPr>
              <w:t>Burundi (République du)/Kenya (République du)/Ouganda (République de l')/Rwanda (République du)/Tanzanie (République-Unie de)</w:t>
            </w:r>
          </w:p>
        </w:tc>
      </w:tr>
      <w:tr w:rsidR="00690C7B" w:rsidRPr="002A6F8F" w:rsidTr="0050008E">
        <w:trPr>
          <w:cantSplit/>
        </w:trPr>
        <w:tc>
          <w:tcPr>
            <w:tcW w:w="10031" w:type="dxa"/>
            <w:gridSpan w:val="2"/>
          </w:tcPr>
          <w:p w:rsidR="00690C7B" w:rsidRPr="0035664F" w:rsidRDefault="00690C7B" w:rsidP="0035664F">
            <w:pPr>
              <w:pStyle w:val="Title1"/>
              <w:rPr>
                <w:lang w:val="fr-CH"/>
              </w:rPr>
            </w:pPr>
            <w:bookmarkStart w:id="3" w:name="dtitle1" w:colFirst="0" w:colLast="0"/>
            <w:bookmarkEnd w:id="2"/>
            <w:r w:rsidRPr="0035664F">
              <w:rPr>
                <w:lang w:val="fr-CH"/>
              </w:rPr>
              <w:t>Propos</w:t>
            </w:r>
            <w:r w:rsidR="0035664F" w:rsidRPr="0035664F">
              <w:rPr>
                <w:lang w:val="fr-CH"/>
              </w:rPr>
              <w:t>ITIONS POUR LES TRAVAUX DE LA confÉ</w:t>
            </w:r>
            <w:r w:rsidRPr="0035664F">
              <w:rPr>
                <w:lang w:val="fr-CH"/>
              </w:rPr>
              <w:t>rence</w:t>
            </w:r>
          </w:p>
        </w:tc>
      </w:tr>
      <w:tr w:rsidR="00690C7B" w:rsidRPr="002A6F8F" w:rsidTr="0050008E">
        <w:trPr>
          <w:cantSplit/>
        </w:trPr>
        <w:tc>
          <w:tcPr>
            <w:tcW w:w="10031" w:type="dxa"/>
            <w:gridSpan w:val="2"/>
          </w:tcPr>
          <w:p w:rsidR="00690C7B" w:rsidRPr="0035664F"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GFT(PP-14) de l'ordre du jour</w:t>
            </w:r>
          </w:p>
        </w:tc>
      </w:tr>
    </w:tbl>
    <w:bookmarkEnd w:id="5"/>
    <w:p w:rsidR="00A92BC4" w:rsidRPr="009B3441" w:rsidRDefault="00F5403F" w:rsidP="00C95C1C">
      <w:pPr>
        <w:rPr>
          <w:lang w:val="fr-CH"/>
        </w:rPr>
      </w:pPr>
      <w:r>
        <w:rPr>
          <w:lang w:val="fr-CH"/>
        </w:rPr>
        <w:t xml:space="preserve">Résolution 185 (Busan, 2014) </w:t>
      </w:r>
      <w:r>
        <w:rPr>
          <w:lang w:val="fr-CH"/>
        </w:rPr>
        <w:tab/>
      </w:r>
      <w:r w:rsidRPr="009B3441">
        <w:rPr>
          <w:rFonts w:hint="eastAsia"/>
          <w:lang w:val="fr-CH"/>
        </w:rPr>
        <w:t xml:space="preserve">Suivi des vols à l'échelle mondiale pour l'aviation civile - La Conférence de plénipotentiaires de l'Union internationale des télécommunications (Busan, </w:t>
      </w:r>
      <w:r>
        <w:rPr>
          <w:rFonts w:hint="eastAsia"/>
          <w:lang w:val="fr-CH"/>
        </w:rPr>
        <w:t>2014), décide de charger la CMR</w:t>
      </w:r>
      <w:r>
        <w:rPr>
          <w:lang w:val="fr-CH"/>
        </w:rPr>
        <w:t>-</w:t>
      </w:r>
      <w:r w:rsidRPr="009B3441">
        <w:rPr>
          <w:rFonts w:hint="eastAsia"/>
          <w:lang w:val="fr-CH"/>
        </w:rPr>
        <w:t>15, conformément au numéro 119 de la Convention de l'UIT, d'inscrire, d'urgence, à son ordre du jour la question du suivi des vols à l'échelle mondiale, y compris, s'il y a lieu et conformément aux pratiques suivies par l'UIT, divers aspects de cette question, compte tenu des études de l'UIT</w:t>
      </w:r>
      <w:r>
        <w:rPr>
          <w:rFonts w:hint="eastAsia"/>
          <w:lang w:val="fr-CH"/>
        </w:rPr>
        <w:t>-</w:t>
      </w:r>
      <w:r w:rsidRPr="009B3441">
        <w:rPr>
          <w:rFonts w:hint="eastAsia"/>
          <w:lang w:val="fr-CH"/>
        </w:rPr>
        <w:t>R,</w:t>
      </w:r>
    </w:p>
    <w:p w:rsidR="003A583E" w:rsidRDefault="003A583E" w:rsidP="00786598"/>
    <w:p w:rsidR="0035664F" w:rsidRDefault="0035664F" w:rsidP="0035664F">
      <w:pPr>
        <w:pStyle w:val="Headingb"/>
      </w:pPr>
      <w:r>
        <w:t>Introduction</w:t>
      </w:r>
    </w:p>
    <w:p w:rsidR="0035664F" w:rsidRPr="00D81A76" w:rsidRDefault="0035664F" w:rsidP="0035664F">
      <w:pPr>
        <w:rPr>
          <w:iCs/>
          <w:lang w:val="fr-CH"/>
        </w:rPr>
      </w:pPr>
      <w:r>
        <w:rPr>
          <w:lang w:val="fr-CH"/>
        </w:rPr>
        <w:t xml:space="preserve">Des événements récents ont </w:t>
      </w:r>
      <w:r w:rsidRPr="004370F8">
        <w:rPr>
          <w:lang w:val="fr-CH"/>
        </w:rPr>
        <w:t xml:space="preserve">suscité un débat au niveau international sur le suivi des vols à l'échelle mondiale et la nécessité de coordonner les mesures entre l'UIT et </w:t>
      </w:r>
      <w:r>
        <w:rPr>
          <w:lang w:val="fr-CH"/>
        </w:rPr>
        <w:t>d'</w:t>
      </w:r>
      <w:r w:rsidRPr="004370F8">
        <w:rPr>
          <w:lang w:val="fr-CH"/>
        </w:rPr>
        <w:t>autres organisations compétentes, dans le cadre de leurs mandats respectifs</w:t>
      </w:r>
      <w:r>
        <w:rPr>
          <w:lang w:val="fr-CH"/>
        </w:rPr>
        <w:t>. En conséquence,</w:t>
      </w:r>
      <w:r w:rsidRPr="004370F8">
        <w:rPr>
          <w:color w:val="000000"/>
          <w:lang w:val="fr-CH"/>
        </w:rPr>
        <w:t xml:space="preserve"> la Conférence de plénipotentiaires de l'UIT </w:t>
      </w:r>
      <w:r>
        <w:rPr>
          <w:color w:val="000000"/>
          <w:lang w:val="fr-CH"/>
        </w:rPr>
        <w:t>de</w:t>
      </w:r>
      <w:r w:rsidRPr="004370F8">
        <w:rPr>
          <w:color w:val="000000"/>
          <w:lang w:val="fr-CH"/>
        </w:rPr>
        <w:t xml:space="preserve"> 2014 a adopté la Résolution 185</w:t>
      </w:r>
      <w:r>
        <w:rPr>
          <w:color w:val="000000"/>
          <w:lang w:val="fr-CH"/>
        </w:rPr>
        <w:t xml:space="preserve"> (Busan, 2014)</w:t>
      </w:r>
      <w:r w:rsidRPr="004370F8">
        <w:rPr>
          <w:color w:val="000000"/>
          <w:lang w:val="fr-CH"/>
        </w:rPr>
        <w:t xml:space="preserve"> intitulée «Suivi des vols à l'échelle mondiale</w:t>
      </w:r>
      <w:r>
        <w:rPr>
          <w:color w:val="000000"/>
          <w:lang w:val="fr-CH"/>
        </w:rPr>
        <w:t xml:space="preserve"> pour l'aviation civile</w:t>
      </w:r>
      <w:r>
        <w:rPr>
          <w:lang w:val="fr-CH"/>
        </w:rPr>
        <w:t xml:space="preserve">», aux </w:t>
      </w:r>
      <w:r w:rsidRPr="00D81A76">
        <w:rPr>
          <w:color w:val="000000"/>
          <w:lang w:val="fr-CH"/>
        </w:rPr>
        <w:t>termes de laquelle il a été décidé de charger la CMR-15, conformément au numéro 119 de la Convention de l'UIT, d'inscrire, d'urgence, à son ordre du jour la question du suivi des vols à l'échelle mondiale, y compris, s'il y a lieu et conformément aux pratiques suivies par l'UIT, divers aspects de cette question, compte tenu des études de l'UIT-R</w:t>
      </w:r>
      <w:r w:rsidRPr="004370F8">
        <w:rPr>
          <w:lang w:val="fr-CH"/>
        </w:rPr>
        <w:t xml:space="preserve">. </w:t>
      </w:r>
      <w:r w:rsidRPr="00D81A76">
        <w:rPr>
          <w:lang w:val="fr-CH"/>
        </w:rPr>
        <w:t>Par ailleurs, aux termes de cette m</w:t>
      </w:r>
      <w:r>
        <w:rPr>
          <w:lang w:val="fr-CH"/>
        </w:rPr>
        <w:t>ême Résolution, le Directeur du Bureau des radiocommunications est chargé d'élaborer un rapport spécial sur la question, pour examen par la CMR-15. Le rapport établi selon ces instructions est fourni ci-après</w:t>
      </w:r>
      <w:r w:rsidRPr="00D81A76">
        <w:rPr>
          <w:iCs/>
          <w:lang w:val="fr-CH"/>
        </w:rPr>
        <w:t>.</w:t>
      </w:r>
    </w:p>
    <w:p w:rsidR="0035664F" w:rsidRDefault="0035664F" w:rsidP="00BB43D0">
      <w:pPr>
        <w:rPr>
          <w:lang w:val="fr-CH"/>
        </w:rPr>
      </w:pPr>
      <w:r w:rsidRPr="00DE5BFB">
        <w:rPr>
          <w:lang w:val="fr-CH"/>
        </w:rPr>
        <w:t>Par s</w:t>
      </w:r>
      <w:r w:rsidRPr="00DE5BFB">
        <w:rPr>
          <w:color w:val="000000"/>
          <w:lang w:val="fr-CH"/>
        </w:rPr>
        <w:t>uivi des vols à l'échelle mondiale pour l</w:t>
      </w:r>
      <w:r>
        <w:rPr>
          <w:color w:val="000000"/>
          <w:lang w:val="fr-CH"/>
        </w:rPr>
        <w:t>'</w:t>
      </w:r>
      <w:r w:rsidRPr="00DE5BFB">
        <w:rPr>
          <w:color w:val="000000"/>
          <w:lang w:val="fr-CH"/>
        </w:rPr>
        <w:t>aviation civile</w:t>
      </w:r>
      <w:r>
        <w:rPr>
          <w:color w:val="000000"/>
          <w:lang w:val="fr-CH"/>
        </w:rPr>
        <w:t>,</w:t>
      </w:r>
      <w:r w:rsidRPr="00DE5BFB">
        <w:rPr>
          <w:lang w:val="fr-CH"/>
        </w:rPr>
        <w:t xml:space="preserve"> on entend la capacité de fournir ou d</w:t>
      </w:r>
      <w:r>
        <w:rPr>
          <w:lang w:val="fr-CH"/>
        </w:rPr>
        <w:t>'</w:t>
      </w:r>
      <w:r w:rsidRPr="00DE5BFB">
        <w:rPr>
          <w:lang w:val="fr-CH"/>
        </w:rPr>
        <w:t>obtenir la posi</w:t>
      </w:r>
      <w:r>
        <w:rPr>
          <w:lang w:val="fr-CH"/>
        </w:rPr>
        <w:t>tion et l'identification d'un aé</w:t>
      </w:r>
      <w:r w:rsidRPr="00DE5BFB">
        <w:rPr>
          <w:lang w:val="fr-CH"/>
        </w:rPr>
        <w:t>rone</w:t>
      </w:r>
      <w:r>
        <w:rPr>
          <w:lang w:val="fr-CH"/>
        </w:rPr>
        <w:t xml:space="preserve">f partout </w:t>
      </w:r>
      <w:r w:rsidRPr="00DE5BFB">
        <w:rPr>
          <w:lang w:val="fr-CH"/>
        </w:rPr>
        <w:t>dans le monde,</w:t>
      </w:r>
      <w:r>
        <w:rPr>
          <w:lang w:val="fr-CH"/>
        </w:rPr>
        <w:t xml:space="preserve"> c'est à dire</w:t>
      </w:r>
      <w:r w:rsidRPr="00DE5BFB">
        <w:rPr>
          <w:lang w:val="fr-CH"/>
        </w:rPr>
        <w:t xml:space="preserve"> au</w:t>
      </w:r>
      <w:r>
        <w:rPr>
          <w:lang w:val="fr-CH"/>
        </w:rPr>
        <w:noBreakHyphen/>
      </w:r>
      <w:r w:rsidRPr="00DE5BFB">
        <w:rPr>
          <w:lang w:val="fr-CH"/>
        </w:rPr>
        <w:t>dessu</w:t>
      </w:r>
      <w:r>
        <w:rPr>
          <w:lang w:val="fr-CH"/>
        </w:rPr>
        <w:t>s</w:t>
      </w:r>
      <w:r w:rsidRPr="00DE5BFB">
        <w:rPr>
          <w:lang w:val="fr-CH"/>
        </w:rPr>
        <w:t xml:space="preserve"> des </w:t>
      </w:r>
      <w:r>
        <w:rPr>
          <w:lang w:val="fr-CH"/>
        </w:rPr>
        <w:t>océ</w:t>
      </w:r>
      <w:r w:rsidRPr="00DE5BFB">
        <w:rPr>
          <w:lang w:val="fr-CH"/>
        </w:rPr>
        <w:t>an</w:t>
      </w:r>
      <w:r>
        <w:rPr>
          <w:lang w:val="fr-CH"/>
        </w:rPr>
        <w:t xml:space="preserve">s, des pôles, de masses continentales denses et de zones isolées où un aéronef civil peut évoluer. </w:t>
      </w:r>
      <w:r w:rsidRPr="007C15B7">
        <w:rPr>
          <w:lang w:val="fr-CH"/>
        </w:rPr>
        <w:t>Divers</w:t>
      </w:r>
      <w:r>
        <w:rPr>
          <w:lang w:val="fr-CH"/>
        </w:rPr>
        <w:t>es</w:t>
      </w:r>
      <w:r w:rsidRPr="007C15B7">
        <w:rPr>
          <w:lang w:val="fr-CH"/>
        </w:rPr>
        <w:t xml:space="preserve"> techniques, par satellite </w:t>
      </w:r>
      <w:r>
        <w:rPr>
          <w:lang w:val="fr-CH"/>
        </w:rPr>
        <w:t>de Terre</w:t>
      </w:r>
      <w:r w:rsidRPr="007C15B7">
        <w:rPr>
          <w:lang w:val="fr-CH"/>
        </w:rPr>
        <w:t>, permettent aujourd</w:t>
      </w:r>
      <w:r>
        <w:rPr>
          <w:lang w:val="fr-CH"/>
        </w:rPr>
        <w:t>'</w:t>
      </w:r>
      <w:r w:rsidRPr="007C15B7">
        <w:rPr>
          <w:lang w:val="fr-CH"/>
        </w:rPr>
        <w:t>hui d</w:t>
      </w:r>
      <w:r>
        <w:rPr>
          <w:lang w:val="fr-CH"/>
        </w:rPr>
        <w:t>'</w:t>
      </w:r>
      <w:r w:rsidRPr="007C15B7">
        <w:rPr>
          <w:lang w:val="fr-CH"/>
        </w:rPr>
        <w:t>assurer un suivi des vols dans de nombreu</w:t>
      </w:r>
      <w:r>
        <w:rPr>
          <w:lang w:val="fr-CH"/>
        </w:rPr>
        <w:t>ses régions du monde.</w:t>
      </w:r>
    </w:p>
    <w:p w:rsidR="00A34956" w:rsidRPr="00A34956" w:rsidRDefault="00A34956" w:rsidP="00BB43D0">
      <w:pPr>
        <w:rPr>
          <w:lang w:val="fr-CH"/>
        </w:rPr>
      </w:pPr>
      <w:r w:rsidRPr="00A34956">
        <w:rPr>
          <w:lang w:val="fr-CH"/>
        </w:rPr>
        <w:lastRenderedPageBreak/>
        <w:t>Les pays membres de l'Organisation des communications de l'Afrique de l'Est (EACO)</w:t>
      </w:r>
      <w:r w:rsidR="00BB43D0">
        <w:rPr>
          <w:lang w:val="fr-CH"/>
        </w:rPr>
        <w:t>, à savoir le Burundi, le Kenya, l'Ouganda, le Rwanda et la République</w:t>
      </w:r>
      <w:r w:rsidR="00BB43D0">
        <w:rPr>
          <w:lang w:val="fr-CH"/>
        </w:rPr>
        <w:noBreakHyphen/>
        <w:t>Unie de Tanzanie, sont favorables à l'Option 3 proposée dans le Rapport du Directeur du Bureau des radiocommunications sur le suivi des vols à l'échelle mondiale.</w:t>
      </w:r>
    </w:p>
    <w:p w:rsidR="0035664F" w:rsidRPr="00BB43D0" w:rsidRDefault="0035664F" w:rsidP="00BB43D0">
      <w:pPr>
        <w:pStyle w:val="Headingb"/>
        <w:rPr>
          <w:lang w:val="fr-CH"/>
        </w:rPr>
      </w:pPr>
      <w:r w:rsidRPr="00BB43D0">
        <w:rPr>
          <w:lang w:val="fr-CH"/>
        </w:rPr>
        <w:t>Proposition</w:t>
      </w:r>
      <w:r w:rsidR="00B42B65">
        <w:rPr>
          <w:lang w:val="fr-CH"/>
        </w:rPr>
        <w:t>s</w:t>
      </w:r>
    </w:p>
    <w:p w:rsidR="00BB43D0" w:rsidRPr="00BB43D0" w:rsidRDefault="00BB43D0" w:rsidP="00BB43D0">
      <w:pPr>
        <w:rPr>
          <w:lang w:val="fr-CH"/>
        </w:rPr>
      </w:pPr>
      <w:r w:rsidRPr="00BB43D0">
        <w:rPr>
          <w:lang w:val="fr-CH"/>
        </w:rPr>
        <w:t>La proposition des membres de l'EACO (Burundi, Kenya, Ouganda, Rwanda et République</w:t>
      </w:r>
      <w:r w:rsidRPr="00BB43D0">
        <w:rPr>
          <w:lang w:val="fr-CH"/>
        </w:rPr>
        <w:noBreakHyphen/>
        <w:t>Unie de Tanzanie)</w:t>
      </w:r>
      <w:r>
        <w:rPr>
          <w:lang w:val="fr-CH"/>
        </w:rPr>
        <w:t xml:space="preserve"> sur la question du suivi des vols à l'échelle mondiale</w:t>
      </w:r>
      <w:r w:rsidRPr="00BB43D0">
        <w:rPr>
          <w:lang w:val="fr-CH"/>
        </w:rPr>
        <w:t xml:space="preserve"> est présentée ci-après</w:t>
      </w:r>
      <w:r>
        <w:rPr>
          <w:lang w:val="fr-CH"/>
        </w:rPr>
        <w:t>.</w:t>
      </w:r>
    </w:p>
    <w:p w:rsidR="0035664F" w:rsidRPr="00B42B65" w:rsidRDefault="0035664F" w:rsidP="00BB43D0"/>
    <w:p w:rsidR="0015203F" w:rsidRPr="00B42B65" w:rsidRDefault="0015203F">
      <w:pPr>
        <w:tabs>
          <w:tab w:val="clear" w:pos="1134"/>
          <w:tab w:val="clear" w:pos="1871"/>
          <w:tab w:val="clear" w:pos="2268"/>
        </w:tabs>
        <w:overflowPunct/>
        <w:autoSpaceDE/>
        <w:autoSpaceDN/>
        <w:adjustRightInd/>
        <w:spacing w:before="0"/>
        <w:textAlignment w:val="auto"/>
      </w:pPr>
      <w:r w:rsidRPr="00B42B65">
        <w:br w:type="page"/>
      </w:r>
    </w:p>
    <w:p w:rsidR="004A6A8C" w:rsidRDefault="00F5403F" w:rsidP="00D94B99">
      <w:pPr>
        <w:pStyle w:val="ArtNo"/>
      </w:pPr>
      <w:r>
        <w:lastRenderedPageBreak/>
        <w:t xml:space="preserve">ARTICLE </w:t>
      </w:r>
      <w:r>
        <w:rPr>
          <w:rStyle w:val="href"/>
          <w:color w:val="000000"/>
        </w:rPr>
        <w:t>5</w:t>
      </w:r>
    </w:p>
    <w:p w:rsidR="004A6A8C" w:rsidRDefault="00F5403F" w:rsidP="00D94B99">
      <w:pPr>
        <w:pStyle w:val="Arttitle"/>
        <w:rPr>
          <w:lang w:val="fr-CH"/>
        </w:rPr>
      </w:pPr>
      <w:r>
        <w:rPr>
          <w:lang w:val="fr-CH"/>
        </w:rPr>
        <w:t>Attribution des bandes de fréquences</w:t>
      </w:r>
    </w:p>
    <w:p w:rsidR="004A6A8C" w:rsidRPr="00375EEA" w:rsidRDefault="00F5403F" w:rsidP="00D94B99">
      <w:pPr>
        <w:pStyle w:val="Section1"/>
        <w:keepNext/>
      </w:pPr>
      <w:r>
        <w:t>Section IV –</w:t>
      </w:r>
      <w:r w:rsidRPr="00375EEA">
        <w:t xml:space="preserve"> Tableau d'attribution des bandes de fréquences</w:t>
      </w:r>
      <w:r w:rsidRPr="00375EEA">
        <w:br/>
      </w:r>
      <w:r w:rsidRPr="00260AE5">
        <w:t>(</w:t>
      </w:r>
      <w:r w:rsidRPr="0035664F">
        <w:rPr>
          <w:b w:val="0"/>
          <w:bCs/>
        </w:rPr>
        <w:t>Voir le numéro</w:t>
      </w:r>
      <w:r w:rsidRPr="00260AE5">
        <w:t xml:space="preserve"> 2.1)</w:t>
      </w:r>
      <w:r>
        <w:rPr>
          <w:b w:val="0"/>
          <w:color w:val="000000"/>
        </w:rPr>
        <w:br/>
      </w:r>
      <w:r>
        <w:rPr>
          <w:b w:val="0"/>
          <w:color w:val="000000"/>
        </w:rPr>
        <w:br/>
      </w:r>
    </w:p>
    <w:p w:rsidR="00D20EE8" w:rsidRDefault="00F5403F">
      <w:pPr>
        <w:pStyle w:val="Proposal"/>
      </w:pPr>
      <w:r>
        <w:t>MOD</w:t>
      </w:r>
      <w:r>
        <w:tab/>
        <w:t>BDI/KEN/UGA/RRW/TZA/85A35/1</w:t>
      </w:r>
    </w:p>
    <w:p w:rsidR="004A6A8C" w:rsidRDefault="00F5403F" w:rsidP="00D94B99">
      <w:pPr>
        <w:pStyle w:val="Tabletitle"/>
        <w:rPr>
          <w:color w:val="000000"/>
        </w:rPr>
      </w:pPr>
      <w:r>
        <w:rPr>
          <w:color w:val="000000"/>
          <w:lang w:val="fr-CH"/>
        </w:rPr>
        <w:t>890-1 300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Default="00F5403F" w:rsidP="00D94B99">
            <w:pPr>
              <w:pStyle w:val="Tablehead"/>
              <w:rPr>
                <w:color w:val="000000"/>
              </w:rPr>
            </w:pPr>
            <w:r>
              <w:rPr>
                <w:color w:val="000000"/>
              </w:rPr>
              <w:t>Attribution aux services</w:t>
            </w:r>
          </w:p>
        </w:tc>
      </w:tr>
      <w:tr w:rsidR="004A6A8C"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rsidR="004A6A8C" w:rsidRDefault="00F5403F" w:rsidP="00D94B99">
            <w:pPr>
              <w:pStyle w:val="Tablehead"/>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4A6A8C" w:rsidRDefault="00F5403F" w:rsidP="00D94B99">
            <w:pPr>
              <w:pStyle w:val="Tablehead"/>
              <w:rPr>
                <w:color w:val="000000"/>
              </w:rPr>
            </w:pPr>
            <w:r>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4A6A8C" w:rsidRDefault="00F5403F" w:rsidP="00D94B99">
            <w:pPr>
              <w:pStyle w:val="Tablehead"/>
              <w:rPr>
                <w:color w:val="000000"/>
              </w:rPr>
            </w:pPr>
            <w:r>
              <w:rPr>
                <w:color w:val="000000"/>
              </w:rPr>
              <w:t>Région 3</w:t>
            </w:r>
          </w:p>
        </w:tc>
      </w:tr>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Default="00F5403F" w:rsidP="00BB43D0">
            <w:pPr>
              <w:pStyle w:val="TableTextS5"/>
              <w:tabs>
                <w:tab w:val="clear" w:pos="170"/>
                <w:tab w:val="clear" w:pos="567"/>
                <w:tab w:val="clear" w:pos="737"/>
                <w:tab w:val="clear" w:pos="3266"/>
              </w:tabs>
              <w:spacing w:before="0" w:after="20"/>
              <w:rPr>
                <w:color w:val="000000"/>
              </w:rPr>
            </w:pPr>
            <w:r w:rsidRPr="0046453D">
              <w:rPr>
                <w:rStyle w:val="Tablefreq"/>
              </w:rPr>
              <w:t>960-1</w:t>
            </w:r>
            <w:r>
              <w:rPr>
                <w:rStyle w:val="Tablefreq"/>
              </w:rPr>
              <w:t> </w:t>
            </w:r>
            <w:r w:rsidRPr="0046453D">
              <w:rPr>
                <w:rStyle w:val="Tablefreq"/>
              </w:rPr>
              <w:t>164</w:t>
            </w:r>
            <w:r w:rsidRPr="004867BF">
              <w:rPr>
                <w:color w:val="000000"/>
              </w:rPr>
              <w:tab/>
            </w:r>
            <w:r>
              <w:rPr>
                <w:bCs/>
                <w:color w:val="000000"/>
              </w:rPr>
              <w:t xml:space="preserve">MOBILE AÉRONAUTIQUE (R)  </w:t>
            </w:r>
            <w:r w:rsidRPr="004867BF">
              <w:rPr>
                <w:bCs/>
                <w:color w:val="000000"/>
              </w:rPr>
              <w:t>5.327A</w:t>
            </w:r>
            <w:r>
              <w:rPr>
                <w:color w:val="000000"/>
              </w:rPr>
              <w:t xml:space="preserve"> </w:t>
            </w:r>
          </w:p>
          <w:p w:rsidR="004A6A8C" w:rsidRDefault="00F5403F" w:rsidP="00D94B99">
            <w:pPr>
              <w:pStyle w:val="TableTextS5"/>
              <w:tabs>
                <w:tab w:val="clear" w:pos="170"/>
                <w:tab w:val="clear" w:pos="567"/>
                <w:tab w:val="clear" w:pos="737"/>
                <w:tab w:val="clear" w:pos="3266"/>
              </w:tabs>
              <w:spacing w:before="0" w:after="20"/>
            </w:pPr>
            <w:r>
              <w:rPr>
                <w:color w:val="000000"/>
              </w:rPr>
              <w:tab/>
              <w:t>RADIONAVIGATION AÉRONAUTIQUE</w:t>
            </w:r>
            <w:r w:rsidRPr="004867BF">
              <w:rPr>
                <w:color w:val="000000"/>
              </w:rPr>
              <w:t xml:space="preserve">  </w:t>
            </w:r>
            <w:r w:rsidRPr="00880E98">
              <w:t>5.328</w:t>
            </w:r>
          </w:p>
          <w:p w:rsidR="0035664F" w:rsidRDefault="00BB43D0" w:rsidP="00BB43D0">
            <w:pPr>
              <w:pStyle w:val="TableTextS5"/>
              <w:tabs>
                <w:tab w:val="clear" w:pos="170"/>
                <w:tab w:val="clear" w:pos="567"/>
                <w:tab w:val="clear" w:pos="737"/>
                <w:tab w:val="clear" w:pos="3266"/>
              </w:tabs>
              <w:spacing w:before="0" w:after="20"/>
              <w:rPr>
                <w:b/>
                <w:color w:val="000000"/>
              </w:rPr>
            </w:pPr>
            <w:r>
              <w:rPr>
                <w:color w:val="000000"/>
              </w:rPr>
              <w:tab/>
            </w:r>
            <w:ins w:id="6" w:author="Acien, Clara" w:date="2015-10-23T11:01:00Z">
              <w:r w:rsidR="0035664F">
                <w:rPr>
                  <w:color w:val="000000"/>
                </w:rPr>
                <w:t>ADD 5.AGFT</w:t>
              </w:r>
            </w:ins>
          </w:p>
        </w:tc>
      </w:tr>
    </w:tbl>
    <w:p w:rsidR="00BB43D0" w:rsidRPr="00BB43D0" w:rsidRDefault="00F5403F" w:rsidP="00F65C8A">
      <w:pPr>
        <w:pStyle w:val="Reasons"/>
        <w:rPr>
          <w:lang w:val="fr-CH"/>
        </w:rPr>
      </w:pPr>
      <w:r w:rsidRPr="00BB43D0">
        <w:rPr>
          <w:b/>
          <w:lang w:val="fr-CH"/>
        </w:rPr>
        <w:t>Motifs:</w:t>
      </w:r>
      <w:r w:rsidRPr="00BB43D0">
        <w:rPr>
          <w:lang w:val="fr-CH"/>
        </w:rPr>
        <w:tab/>
      </w:r>
      <w:r w:rsidR="00BB43D0" w:rsidRPr="00BB43D0">
        <w:rPr>
          <w:lang w:val="fr-CH"/>
        </w:rPr>
        <w:t>Faire une attribution à titre primaire au service mobile aéronautique</w:t>
      </w:r>
      <w:r w:rsidR="00BB43D0">
        <w:rPr>
          <w:lang w:val="fr-CH"/>
        </w:rPr>
        <w:t xml:space="preserve"> </w:t>
      </w:r>
      <w:r w:rsidR="00BB43D0" w:rsidRPr="00BB43D0">
        <w:rPr>
          <w:lang w:val="fr-CH"/>
        </w:rPr>
        <w:t>(R)</w:t>
      </w:r>
      <w:r w:rsidR="00BB43D0">
        <w:rPr>
          <w:lang w:val="fr-CH"/>
        </w:rPr>
        <w:t xml:space="preserve"> par satellite</w:t>
      </w:r>
      <w:r w:rsidR="00BB43D0" w:rsidRPr="00BB43D0">
        <w:rPr>
          <w:lang w:val="fr-CH"/>
        </w:rPr>
        <w:t xml:space="preserve"> dans la bande de fréquences </w:t>
      </w:r>
      <w:r w:rsidR="00BB43D0">
        <w:rPr>
          <w:szCs w:val="24"/>
          <w:lang w:val="fr-CH" w:eastAsia="x-none"/>
        </w:rPr>
        <w:t>1 </w:t>
      </w:r>
      <w:r w:rsidR="00BB43D0" w:rsidRPr="00BB43D0">
        <w:rPr>
          <w:szCs w:val="24"/>
          <w:lang w:val="fr-CH" w:eastAsia="x-none"/>
        </w:rPr>
        <w:t>087</w:t>
      </w:r>
      <w:r w:rsidR="00BB43D0">
        <w:rPr>
          <w:szCs w:val="24"/>
          <w:lang w:val="fr-CH" w:eastAsia="x-none"/>
        </w:rPr>
        <w:t>,</w:t>
      </w:r>
      <w:r w:rsidR="00BB43D0" w:rsidRPr="00BB43D0">
        <w:rPr>
          <w:szCs w:val="24"/>
          <w:lang w:val="fr-CH" w:eastAsia="x-none"/>
        </w:rPr>
        <w:t>7-1</w:t>
      </w:r>
      <w:r w:rsidR="00BB43D0">
        <w:rPr>
          <w:szCs w:val="24"/>
          <w:lang w:val="fr-CH" w:eastAsia="x-none"/>
        </w:rPr>
        <w:t> </w:t>
      </w:r>
      <w:r w:rsidR="00BB43D0" w:rsidRPr="00BB43D0">
        <w:rPr>
          <w:szCs w:val="24"/>
          <w:lang w:val="fr-CH" w:eastAsia="x-none"/>
        </w:rPr>
        <w:t>092</w:t>
      </w:r>
      <w:r w:rsidR="00BB43D0">
        <w:rPr>
          <w:szCs w:val="24"/>
          <w:lang w:val="fr-CH" w:eastAsia="x-none"/>
        </w:rPr>
        <w:t>,</w:t>
      </w:r>
      <w:r w:rsidR="00BB43D0" w:rsidRPr="00BB43D0">
        <w:rPr>
          <w:szCs w:val="24"/>
          <w:lang w:val="fr-CH" w:eastAsia="x-none"/>
        </w:rPr>
        <w:t>3</w:t>
      </w:r>
      <w:r w:rsidR="00BB43D0">
        <w:rPr>
          <w:szCs w:val="24"/>
          <w:lang w:val="fr-CH" w:eastAsia="x-none"/>
        </w:rPr>
        <w:t> </w:t>
      </w:r>
      <w:r w:rsidR="00BB43D0" w:rsidRPr="00BB43D0">
        <w:rPr>
          <w:szCs w:val="24"/>
          <w:lang w:val="fr-CH" w:eastAsia="x-none"/>
        </w:rPr>
        <w:t>MHz</w:t>
      </w:r>
      <w:r w:rsidR="00EE2D1C">
        <w:rPr>
          <w:szCs w:val="24"/>
          <w:lang w:val="fr-CH" w:eastAsia="x-none"/>
        </w:rPr>
        <w:t>,</w:t>
      </w:r>
      <w:r w:rsidR="00BB43D0">
        <w:rPr>
          <w:szCs w:val="24"/>
          <w:lang w:val="fr-CH" w:eastAsia="x-none"/>
        </w:rPr>
        <w:t xml:space="preserve"> </w:t>
      </w:r>
      <w:r w:rsidR="00EE2D1C">
        <w:rPr>
          <w:szCs w:val="24"/>
          <w:lang w:val="fr-CH" w:eastAsia="x-none"/>
        </w:rPr>
        <w:t>afin de</w:t>
      </w:r>
      <w:r w:rsidR="00BB43D0">
        <w:rPr>
          <w:szCs w:val="24"/>
          <w:lang w:val="fr-CH" w:eastAsia="x-none"/>
        </w:rPr>
        <w:t xml:space="preserve"> </w:t>
      </w:r>
      <w:r w:rsidR="00D551A1">
        <w:rPr>
          <w:szCs w:val="24"/>
          <w:lang w:val="fr-CH" w:eastAsia="x-none"/>
        </w:rPr>
        <w:t>permettre</w:t>
      </w:r>
      <w:r w:rsidR="00BB43D0">
        <w:rPr>
          <w:szCs w:val="24"/>
          <w:lang w:val="fr-CH" w:eastAsia="x-none"/>
        </w:rPr>
        <w:t xml:space="preserve"> la réception </w:t>
      </w:r>
      <w:r w:rsidR="00BB43D0">
        <w:rPr>
          <w:lang w:val="fr-CH"/>
        </w:rPr>
        <w:t xml:space="preserve">par satellite de messages de surveillance automatique dépendante en mode diffusion </w:t>
      </w:r>
      <w:r w:rsidR="00BB43D0" w:rsidRPr="00AD3895">
        <w:rPr>
          <w:lang w:val="fr-CH"/>
        </w:rPr>
        <w:t>(ADS</w:t>
      </w:r>
      <w:r w:rsidR="00BB43D0" w:rsidRPr="00AD3895">
        <w:rPr>
          <w:lang w:val="fr-CH"/>
        </w:rPr>
        <w:noBreakHyphen/>
      </w:r>
      <w:r w:rsidR="00BB43D0">
        <w:rPr>
          <w:lang w:val="fr-CH"/>
        </w:rPr>
        <w:t xml:space="preserve">B) </w:t>
      </w:r>
      <w:r w:rsidR="00F65C8A">
        <w:rPr>
          <w:lang w:val="fr-CH"/>
        </w:rPr>
        <w:t>trans</w:t>
      </w:r>
      <w:r w:rsidR="00BB43D0">
        <w:rPr>
          <w:lang w:val="fr-CH"/>
        </w:rPr>
        <w:t>mis dans le cadre du service mobile aéronautique (R) conformément aux normes de l'OACI.</w:t>
      </w:r>
    </w:p>
    <w:p w:rsidR="00D20EE8" w:rsidRPr="0035664F" w:rsidRDefault="00F5403F" w:rsidP="00E063ED">
      <w:pPr>
        <w:pStyle w:val="Proposal"/>
        <w:rPr>
          <w:lang w:val="en-US"/>
        </w:rPr>
      </w:pPr>
      <w:r w:rsidRPr="0035664F">
        <w:rPr>
          <w:lang w:val="en-US"/>
        </w:rPr>
        <w:t>ADD</w:t>
      </w:r>
      <w:r w:rsidRPr="0035664F">
        <w:rPr>
          <w:lang w:val="en-US"/>
        </w:rPr>
        <w:tab/>
        <w:t>BDI/KEN/UGA/RRW/TZA/85A35/2</w:t>
      </w:r>
    </w:p>
    <w:p w:rsidR="00413525" w:rsidRPr="00A10C39" w:rsidRDefault="00F5403F" w:rsidP="00D551A1">
      <w:pPr>
        <w:pStyle w:val="Note"/>
        <w:rPr>
          <w:b/>
          <w:lang w:val="fr-CH"/>
        </w:rPr>
      </w:pPr>
      <w:r w:rsidRPr="00413525">
        <w:rPr>
          <w:rStyle w:val="Artdef"/>
          <w:lang w:val="fr-CH"/>
        </w:rPr>
        <w:t>5.AGFT</w:t>
      </w:r>
      <w:r w:rsidR="00413525" w:rsidRPr="00413525">
        <w:rPr>
          <w:lang w:val="fr-CH"/>
        </w:rPr>
        <w:tab/>
      </w:r>
      <w:r w:rsidR="00D551A1">
        <w:t>La bande de fréquences 1 087,7</w:t>
      </w:r>
      <w:r w:rsidR="00D551A1">
        <w:noBreakHyphen/>
        <w:t>1 092,3 MHz est, de plus, attribuée au service mobile aéronautique (R) par satellite (Terre vers espace) à titre primaire, limitée à la réception par les stations spatiales des émissions de surveillance dépendante automatique en mode diffusion (ADS</w:t>
      </w:r>
      <w:r w:rsidR="00D551A1">
        <w:noBreakHyphen/>
        <w:t>B) provenant d'aéronefs, conformément aux normes aéronautiques internationales reconnues. La Résolution </w:t>
      </w:r>
      <w:r w:rsidR="00D551A1" w:rsidRPr="0006093D">
        <w:rPr>
          <w:b/>
          <w:bCs/>
          <w:lang w:val="fr-CH"/>
        </w:rPr>
        <w:t>[85A35-AGFT-ADS-B]</w:t>
      </w:r>
      <w:r w:rsidR="00D551A1" w:rsidRPr="001A06C2">
        <w:rPr>
          <w:b/>
          <w:bCs/>
        </w:rPr>
        <w:t xml:space="preserve"> </w:t>
      </w:r>
      <w:r w:rsidR="00D551A1">
        <w:rPr>
          <w:b/>
          <w:bCs/>
        </w:rPr>
        <w:t>(CMR</w:t>
      </w:r>
      <w:r w:rsidR="00D551A1">
        <w:rPr>
          <w:b/>
          <w:bCs/>
        </w:rPr>
        <w:noBreakHyphen/>
        <w:t>15)</w:t>
      </w:r>
      <w:r w:rsidR="00D551A1">
        <w:t xml:space="preserve"> s'applique.</w:t>
      </w:r>
      <w:r w:rsidR="00413525" w:rsidRPr="00413525">
        <w:rPr>
          <w:sz w:val="16"/>
          <w:szCs w:val="16"/>
          <w:lang w:val="fr-CH"/>
        </w:rPr>
        <w:t>     </w:t>
      </w:r>
      <w:r w:rsidR="00413525" w:rsidRPr="005F1E7D">
        <w:rPr>
          <w:bCs/>
          <w:sz w:val="20"/>
          <w:vertAlign w:val="subscript"/>
          <w:lang w:val="fr-CH"/>
        </w:rPr>
        <w:t>(CMR-15)</w:t>
      </w:r>
    </w:p>
    <w:p w:rsidR="00E063ED" w:rsidRDefault="00413525" w:rsidP="00FC2AB0">
      <w:pPr>
        <w:pStyle w:val="Reasons"/>
        <w:rPr>
          <w:szCs w:val="24"/>
          <w:lang w:val="fr-CH"/>
        </w:rPr>
      </w:pPr>
      <w:r w:rsidRPr="00FC2AB0">
        <w:rPr>
          <w:b/>
          <w:bCs/>
          <w:lang w:val="fr-CH"/>
        </w:rPr>
        <w:t>Motifs:</w:t>
      </w:r>
      <w:r w:rsidRPr="00FC2AB0">
        <w:rPr>
          <w:lang w:val="fr-CH"/>
        </w:rPr>
        <w:tab/>
      </w:r>
      <w:r w:rsidR="00D551A1" w:rsidRPr="00D6187E">
        <w:rPr>
          <w:lang w:val="fr-CH"/>
        </w:rPr>
        <w:t>Facil</w:t>
      </w:r>
      <w:bookmarkStart w:id="7" w:name="_GoBack"/>
      <w:bookmarkEnd w:id="7"/>
      <w:r w:rsidR="00D551A1" w:rsidRPr="00D6187E">
        <w:rPr>
          <w:lang w:val="fr-CH"/>
        </w:rPr>
        <w:t>iter la réception par satellite des signaux ADS-B tout en respectant les prescriptions de l'UIT et de l'OACI concernant la communication des informations de position des aéronefs à l'échelle mondiale. Une amélioration de la couverture ADS-B par satellite contribue à garantir l’efficacité de la gestion du trafic aérien au-dessus des zones océaniques, polaires et isolées</w:t>
      </w:r>
      <w:r w:rsidR="00D551A1" w:rsidRPr="00A10C39">
        <w:rPr>
          <w:szCs w:val="24"/>
          <w:lang w:val="fr-CH"/>
        </w:rPr>
        <w:t>.</w:t>
      </w:r>
      <w:r w:rsidR="00D551A1" w:rsidRPr="00463291">
        <w:rPr>
          <w:szCs w:val="24"/>
          <w:lang w:val="fr-CH"/>
        </w:rPr>
        <w:t xml:space="preserve"> </w:t>
      </w:r>
      <w:r w:rsidR="00EE6510">
        <w:rPr>
          <w:szCs w:val="24"/>
          <w:lang w:val="fr-CH"/>
        </w:rPr>
        <w:t xml:space="preserve">Il est nécessaire d'adopter une nouvelle Résolution pour définir les conditions d'exploitation du SMA(R)S dans cette bande de fréquences. </w:t>
      </w:r>
      <w:r w:rsidR="005F1E7D">
        <w:rPr>
          <w:szCs w:val="24"/>
          <w:lang w:val="fr-CH"/>
        </w:rPr>
        <w:t>Par ailleurs, c</w:t>
      </w:r>
      <w:r w:rsidR="00EE6510">
        <w:rPr>
          <w:szCs w:val="24"/>
          <w:lang w:val="fr-CH"/>
        </w:rPr>
        <w:t>ette disposition a l'avantage de ne pas exiger de révision de la Résolution 417 (CMR</w:t>
      </w:r>
      <w:r w:rsidR="00EE6510">
        <w:rPr>
          <w:szCs w:val="24"/>
          <w:lang w:val="fr-CH"/>
        </w:rPr>
        <w:noBreakHyphen/>
        <w:t>12).</w:t>
      </w:r>
    </w:p>
    <w:p w:rsidR="00D20EE8" w:rsidRPr="0035664F" w:rsidRDefault="00F5403F">
      <w:pPr>
        <w:pStyle w:val="Proposal"/>
        <w:rPr>
          <w:lang w:val="en-US"/>
        </w:rPr>
      </w:pPr>
      <w:r w:rsidRPr="0035664F">
        <w:rPr>
          <w:lang w:val="en-US"/>
        </w:rPr>
        <w:t>ADD</w:t>
      </w:r>
      <w:r w:rsidRPr="0035664F">
        <w:rPr>
          <w:lang w:val="en-US"/>
        </w:rPr>
        <w:tab/>
        <w:t>BDI/KEN/UGA/RRW/TZA/85A35/3</w:t>
      </w:r>
    </w:p>
    <w:p w:rsidR="00D20EE8" w:rsidRDefault="00F5403F" w:rsidP="00EE6510">
      <w:pPr>
        <w:pStyle w:val="ResNo"/>
      </w:pPr>
      <w:r>
        <w:t>Projet de nouvelle Résolution [</w:t>
      </w:r>
      <w:r w:rsidR="00413525">
        <w:t>85A35-Agft-ADS-B</w:t>
      </w:r>
      <w:r>
        <w:t>]</w:t>
      </w:r>
    </w:p>
    <w:p w:rsidR="00D20EE8" w:rsidRDefault="00413525" w:rsidP="00EE6510">
      <w:pPr>
        <w:pStyle w:val="Restitle"/>
      </w:pPr>
      <w:r w:rsidRPr="009C7CEE">
        <w:t>Utilisation de la ban</w:t>
      </w:r>
      <w:r>
        <w:t xml:space="preserve">de de fréquences </w:t>
      </w:r>
      <w:r w:rsidR="00EE6510">
        <w:rPr>
          <w:szCs w:val="28"/>
          <w:lang w:val="fr-CH"/>
        </w:rPr>
        <w:t>1 087,</w:t>
      </w:r>
      <w:r w:rsidRPr="00413525">
        <w:rPr>
          <w:szCs w:val="28"/>
          <w:lang w:val="fr-CH"/>
        </w:rPr>
        <w:t>7- 1 092</w:t>
      </w:r>
      <w:r w:rsidR="00EE6510">
        <w:rPr>
          <w:szCs w:val="28"/>
          <w:lang w:val="fr-CH"/>
        </w:rPr>
        <w:t>,</w:t>
      </w:r>
      <w:r w:rsidRPr="00413525">
        <w:rPr>
          <w:szCs w:val="28"/>
          <w:lang w:val="fr-CH"/>
        </w:rPr>
        <w:t xml:space="preserve">3 </w:t>
      </w:r>
      <w:r>
        <w:t xml:space="preserve">MHz </w:t>
      </w:r>
      <w:r w:rsidRPr="009C7CEE">
        <w:t>par le service mobile aéronautique (R)</w:t>
      </w:r>
      <w:r>
        <w:t xml:space="preserve"> par satellite</w:t>
      </w:r>
      <w:r w:rsidR="00EE6510">
        <w:t xml:space="preserve"> (Terre vers espace)</w:t>
      </w:r>
    </w:p>
    <w:p w:rsidR="00413525" w:rsidRPr="00413525" w:rsidRDefault="00413525" w:rsidP="00413525">
      <w:pPr>
        <w:pStyle w:val="Normalaftertitle"/>
        <w:spacing w:line="480" w:lineRule="auto"/>
        <w:rPr>
          <w:lang w:val="fr-CH"/>
        </w:rPr>
      </w:pPr>
      <w:r w:rsidRPr="000B4B82">
        <w:t xml:space="preserve">La Conférence mondiale des radiocommunications (Genève, </w:t>
      </w:r>
      <w:r>
        <w:t>2015</w:t>
      </w:r>
      <w:r w:rsidRPr="000B4B82">
        <w:t>)</w:t>
      </w:r>
      <w:r w:rsidRPr="00413525">
        <w:rPr>
          <w:lang w:val="fr-CH"/>
        </w:rPr>
        <w:t>,</w:t>
      </w:r>
    </w:p>
    <w:p w:rsidR="00413525" w:rsidRPr="00B42B65" w:rsidRDefault="00413525" w:rsidP="003A5C8D">
      <w:pPr>
        <w:pStyle w:val="Call"/>
      </w:pPr>
      <w:r w:rsidRPr="00B42B65">
        <w:lastRenderedPageBreak/>
        <w:t>considérant</w:t>
      </w:r>
    </w:p>
    <w:p w:rsidR="009E7913" w:rsidRDefault="009E7913" w:rsidP="009E7913">
      <w:r w:rsidRPr="00BD23E9">
        <w:rPr>
          <w:i/>
          <w:iCs/>
        </w:rPr>
        <w:t>a)</w:t>
      </w:r>
      <w:r w:rsidRPr="00BD23E9">
        <w:rPr>
          <w:i/>
          <w:iCs/>
        </w:rPr>
        <w:tab/>
      </w:r>
      <w:r w:rsidRPr="00BD23E9">
        <w:t>que la bande</w:t>
      </w:r>
      <w:r>
        <w:t xml:space="preserve"> de fréquences </w:t>
      </w:r>
      <w:r w:rsidRPr="00BD23E9">
        <w:t xml:space="preserve">960-1 164 MHz </w:t>
      </w:r>
      <w:r>
        <w:rPr>
          <w:color w:val="000000"/>
        </w:rPr>
        <w:t>est actuellement attribuée au service de radionavigation aéronautique (SRNA) et au service mobile aéronautique (R) (SMA(R));</w:t>
      </w:r>
    </w:p>
    <w:p w:rsidR="009E7913" w:rsidRPr="00FF0251" w:rsidRDefault="009E7913" w:rsidP="009E7913">
      <w:pPr>
        <w:rPr>
          <w:szCs w:val="22"/>
          <w:lang w:val="fr-CH"/>
        </w:rPr>
      </w:pPr>
      <w:r w:rsidRPr="00FF0251">
        <w:rPr>
          <w:i/>
          <w:iCs/>
          <w:szCs w:val="22"/>
          <w:lang w:val="fr-CH"/>
        </w:rPr>
        <w:t>b)</w:t>
      </w:r>
      <w:r w:rsidRPr="00FF0251">
        <w:rPr>
          <w:szCs w:val="22"/>
          <w:lang w:val="fr-CH"/>
        </w:rPr>
        <w:tab/>
      </w:r>
      <w:r w:rsidRPr="00BD23E9">
        <w:t>que la bande</w:t>
      </w:r>
      <w:r>
        <w:t xml:space="preserve"> de fréquences </w:t>
      </w:r>
      <w:r>
        <w:rPr>
          <w:szCs w:val="22"/>
          <w:lang w:val="fr-CH"/>
        </w:rPr>
        <w:t>1 087,7-1 092,</w:t>
      </w:r>
      <w:r w:rsidRPr="00FF0251">
        <w:rPr>
          <w:szCs w:val="22"/>
          <w:lang w:val="fr-CH"/>
        </w:rPr>
        <w:t xml:space="preserve">3 MHz </w:t>
      </w:r>
      <w:r>
        <w:rPr>
          <w:color w:val="000000"/>
        </w:rPr>
        <w:t xml:space="preserve">est actuellement utilisée pour la transmission et la réception de Terre de signaux de surveillance dépendante automatique en mode diffusion </w:t>
      </w:r>
      <w:r>
        <w:rPr>
          <w:szCs w:val="22"/>
          <w:lang w:val="fr-CH"/>
        </w:rPr>
        <w:t>conformément aux normes de l’OACI</w:t>
      </w:r>
      <w:r w:rsidRPr="00FF0251">
        <w:rPr>
          <w:szCs w:val="22"/>
          <w:lang w:val="fr-CH"/>
        </w:rPr>
        <w:t>,</w:t>
      </w:r>
      <w:r w:rsidRPr="00FF0251">
        <w:rPr>
          <w:lang w:val="fr-CH"/>
        </w:rPr>
        <w:t xml:space="preserve"> </w:t>
      </w:r>
      <w:r>
        <w:rPr>
          <w:lang w:val="fr-CH"/>
        </w:rPr>
        <w:t xml:space="preserve">et qu’à cette fin, des </w:t>
      </w:r>
      <w:r w:rsidRPr="0039291F">
        <w:rPr>
          <w:lang w:val="fr-CH"/>
        </w:rPr>
        <w:t>transmissions</w:t>
      </w:r>
      <w:r>
        <w:rPr>
          <w:lang w:val="fr-CH"/>
        </w:rPr>
        <w:t xml:space="preserve"> sont assurées</w:t>
      </w:r>
      <w:r w:rsidRPr="0039291F">
        <w:rPr>
          <w:lang w:val="fr-CH"/>
        </w:rPr>
        <w:t xml:space="preserve"> depuis </w:t>
      </w:r>
      <w:r>
        <w:rPr>
          <w:lang w:val="fr-CH"/>
        </w:rPr>
        <w:t>d</w:t>
      </w:r>
      <w:r w:rsidRPr="0039291F">
        <w:rPr>
          <w:lang w:val="fr-CH"/>
        </w:rPr>
        <w:t>es aéronef</w:t>
      </w:r>
      <w:r>
        <w:rPr>
          <w:lang w:val="fr-CH"/>
        </w:rPr>
        <w:t>s</w:t>
      </w:r>
      <w:r w:rsidRPr="0039291F">
        <w:rPr>
          <w:lang w:val="fr-CH"/>
        </w:rPr>
        <w:t xml:space="preserve"> </w:t>
      </w:r>
      <w:r>
        <w:rPr>
          <w:lang w:val="fr-CH"/>
        </w:rPr>
        <w:t xml:space="preserve">vers </w:t>
      </w:r>
      <w:r w:rsidRPr="0039291F">
        <w:rPr>
          <w:lang w:val="fr-CH"/>
        </w:rPr>
        <w:t>des stations de Terre au sol en visibilité directe</w:t>
      </w:r>
      <w:r>
        <w:rPr>
          <w:lang w:val="fr-CH"/>
        </w:rPr>
        <w:t xml:space="preserve"> et ne permettent donc pas d’assurer le </w:t>
      </w:r>
      <w:r w:rsidRPr="0039291F">
        <w:rPr>
          <w:lang w:val="fr-CH"/>
        </w:rPr>
        <w:t xml:space="preserve">suivi </w:t>
      </w:r>
      <w:r>
        <w:rPr>
          <w:lang w:val="fr-CH"/>
        </w:rPr>
        <w:t xml:space="preserve">et la surveillance </w:t>
      </w:r>
      <w:r w:rsidRPr="0039291F">
        <w:rPr>
          <w:lang w:val="fr-CH"/>
        </w:rPr>
        <w:t xml:space="preserve">des vols </w:t>
      </w:r>
      <w:r>
        <w:rPr>
          <w:lang w:val="fr-CH"/>
        </w:rPr>
        <w:t xml:space="preserve">au-dessus des </w:t>
      </w:r>
      <w:r w:rsidRPr="0039291F">
        <w:rPr>
          <w:lang w:val="fr-CH"/>
        </w:rPr>
        <w:t>zones polaires, océaniques et isolées;</w:t>
      </w:r>
    </w:p>
    <w:p w:rsidR="009E7913" w:rsidRPr="00A3188F" w:rsidRDefault="009E7913" w:rsidP="009E7913">
      <w:pPr>
        <w:rPr>
          <w:szCs w:val="22"/>
          <w:lang w:val="fr-CH"/>
        </w:rPr>
      </w:pPr>
      <w:r w:rsidRPr="00A3188F">
        <w:rPr>
          <w:i/>
          <w:iCs/>
          <w:szCs w:val="22"/>
          <w:lang w:val="fr-CH"/>
        </w:rPr>
        <w:t>c)</w:t>
      </w:r>
      <w:r w:rsidRPr="00A3188F">
        <w:rPr>
          <w:i/>
          <w:iCs/>
          <w:szCs w:val="22"/>
          <w:lang w:val="fr-CH"/>
        </w:rPr>
        <w:tab/>
      </w:r>
      <w:bookmarkStart w:id="8" w:name="surveillance_dependante_automatique_en_m"/>
      <w:r w:rsidRPr="00A3188F">
        <w:rPr>
          <w:szCs w:val="22"/>
          <w:lang w:val="fr-CH"/>
        </w:rPr>
        <w:t>que</w:t>
      </w:r>
      <w:r w:rsidRPr="00A3188F">
        <w:rPr>
          <w:i/>
          <w:iCs/>
          <w:szCs w:val="22"/>
          <w:lang w:val="fr-CH"/>
        </w:rPr>
        <w:t xml:space="preserve"> </w:t>
      </w:r>
      <w:r w:rsidRPr="00A3188F">
        <w:rPr>
          <w:szCs w:val="22"/>
          <w:lang w:val="fr-CH"/>
        </w:rPr>
        <w:t>la</w:t>
      </w:r>
      <w:r w:rsidRPr="00A3188F">
        <w:rPr>
          <w:i/>
          <w:iCs/>
          <w:szCs w:val="22"/>
          <w:lang w:val="fr-CH"/>
        </w:rPr>
        <w:t xml:space="preserve"> </w:t>
      </w:r>
      <w:r>
        <w:t>surveillance dépendante automatique en mode diffusion</w:t>
      </w:r>
      <w:bookmarkEnd w:id="8"/>
      <w:r w:rsidRPr="00A3188F">
        <w:rPr>
          <w:szCs w:val="22"/>
          <w:lang w:val="fr-CH"/>
        </w:rPr>
        <w:t xml:space="preserve"> (ADS-B) </w:t>
      </w:r>
      <w:r>
        <w:rPr>
          <w:szCs w:val="22"/>
          <w:lang w:val="fr-CH"/>
        </w:rPr>
        <w:t>est définie par l’O</w:t>
      </w:r>
      <w:r w:rsidRPr="00A3188F">
        <w:rPr>
          <w:szCs w:val="22"/>
          <w:lang w:val="fr-CH"/>
        </w:rPr>
        <w:t xml:space="preserve">rganisation de l’aviation civile nationale (OACI) comme étant le </w:t>
      </w:r>
      <w:r>
        <w:rPr>
          <w:szCs w:val="22"/>
          <w:lang w:val="fr-CH"/>
        </w:rPr>
        <w:t>«</w:t>
      </w:r>
      <w:r>
        <w:t>moyen par lequel des aéronefs, des véhicules d’aérodrome et d’autres objets peuvent automatiquement transmettre et/ou recevoir des données telles que des données d’identification, de position et d’autres</w:t>
      </w:r>
      <w:r w:rsidRPr="00B00A0D">
        <w:t xml:space="preserve"> </w:t>
      </w:r>
      <w:r>
        <w:t>données, selon le cas, sur une liaison de données fonctionnant en mode diffusion</w:t>
      </w:r>
      <w:r>
        <w:rPr>
          <w:szCs w:val="22"/>
          <w:lang w:val="fr-CH"/>
        </w:rPr>
        <w:t>»</w:t>
      </w:r>
      <w:r w:rsidRPr="005375F4">
        <w:rPr>
          <w:szCs w:val="22"/>
          <w:vertAlign w:val="superscript"/>
          <w:lang w:val="en-CA"/>
        </w:rPr>
        <w:footnoteReference w:id="1"/>
      </w:r>
      <w:r w:rsidRPr="00A3188F">
        <w:rPr>
          <w:szCs w:val="22"/>
          <w:lang w:val="fr-CH"/>
        </w:rPr>
        <w:t>;</w:t>
      </w:r>
    </w:p>
    <w:p w:rsidR="009E7913" w:rsidRDefault="009E7913" w:rsidP="009E7913">
      <w:r>
        <w:rPr>
          <w:i/>
          <w:iCs/>
        </w:rPr>
        <w:t>d</w:t>
      </w:r>
      <w:r w:rsidRPr="00BD23E9">
        <w:rPr>
          <w:i/>
          <w:iCs/>
        </w:rPr>
        <w:t>)</w:t>
      </w:r>
      <w:r w:rsidRPr="00BD23E9">
        <w:rPr>
          <w:i/>
          <w:iCs/>
        </w:rPr>
        <w:tab/>
      </w:r>
      <w:r w:rsidRPr="00BD23E9">
        <w:t>que la CMR</w:t>
      </w:r>
      <w:r w:rsidRPr="00BD23E9">
        <w:noBreakHyphen/>
      </w:r>
      <w:r>
        <w:t>15</w:t>
      </w:r>
      <w:r w:rsidRPr="00BD23E9">
        <w:t xml:space="preserve"> </w:t>
      </w:r>
      <w:r>
        <w:t>a adopté le numéro</w:t>
      </w:r>
      <w:r w:rsidRPr="00A3188F">
        <w:rPr>
          <w:szCs w:val="22"/>
          <w:lang w:val="fr-CH"/>
        </w:rPr>
        <w:t xml:space="preserve"> </w:t>
      </w:r>
      <w:r w:rsidRPr="00A3188F">
        <w:rPr>
          <w:b/>
          <w:szCs w:val="22"/>
          <w:lang w:val="fr-CH"/>
        </w:rPr>
        <w:t>5.AGFT</w:t>
      </w:r>
      <w:r w:rsidRPr="00A3188F">
        <w:rPr>
          <w:szCs w:val="22"/>
          <w:lang w:val="fr-CH"/>
        </w:rPr>
        <w:t xml:space="preserve">, </w:t>
      </w:r>
      <w:r>
        <w:rPr>
          <w:szCs w:val="22"/>
          <w:lang w:val="fr-CH"/>
        </w:rPr>
        <w:t>par lequel</w:t>
      </w:r>
      <w:r w:rsidRPr="00A3188F">
        <w:rPr>
          <w:szCs w:val="22"/>
          <w:lang w:val="fr-CH"/>
        </w:rPr>
        <w:t xml:space="preserve"> elle a attribué la bande de fréquences</w:t>
      </w:r>
      <w:r>
        <w:t xml:space="preserve"> 1 087,7-1 092,3 </w:t>
      </w:r>
      <w:r w:rsidRPr="00BD23E9">
        <w:t xml:space="preserve">MHz au service mobile aéronautique (R) </w:t>
      </w:r>
      <w:r>
        <w:t xml:space="preserve">par satellite </w:t>
      </w:r>
      <w:r w:rsidRPr="00BD23E9">
        <w:t>(SMA(R)</w:t>
      </w:r>
      <w:r>
        <w:t>S</w:t>
      </w:r>
      <w:r w:rsidRPr="00BD23E9">
        <w:t>)</w:t>
      </w:r>
      <w:r>
        <w:t>, limitée à la réception des signaux</w:t>
      </w:r>
      <w:r w:rsidRPr="00A3188F">
        <w:rPr>
          <w:szCs w:val="22"/>
          <w:lang w:val="fr-CH"/>
        </w:rPr>
        <w:t xml:space="preserve"> ADS-B</w:t>
      </w:r>
      <w:r>
        <w:t xml:space="preserve"> transmis conformément aux normes </w:t>
      </w:r>
      <w:r w:rsidRPr="0019282B">
        <w:t>aéronautiques internationales reconnues</w:t>
      </w:r>
      <w:r w:rsidRPr="00BD23E9">
        <w:t>;</w:t>
      </w:r>
    </w:p>
    <w:p w:rsidR="009E7913" w:rsidRPr="00BD23E9" w:rsidRDefault="009E7913" w:rsidP="009E7913">
      <w:r>
        <w:rPr>
          <w:i/>
          <w:lang w:val="fr-CH"/>
        </w:rPr>
        <w:t>e</w:t>
      </w:r>
      <w:r w:rsidRPr="00A46791">
        <w:rPr>
          <w:i/>
          <w:lang w:val="fr-CH"/>
        </w:rPr>
        <w:t>)</w:t>
      </w:r>
      <w:r w:rsidRPr="00A10C39">
        <w:rPr>
          <w:lang w:val="fr-CH"/>
        </w:rPr>
        <w:tab/>
      </w:r>
      <w:r>
        <w:rPr>
          <w:lang w:val="fr-CH"/>
        </w:rPr>
        <w:t xml:space="preserve">que l'attribution de la bande de fréquences </w:t>
      </w:r>
      <w:r w:rsidRPr="00A46791">
        <w:rPr>
          <w:lang w:val="fr-CH"/>
        </w:rPr>
        <w:t>1</w:t>
      </w:r>
      <w:r>
        <w:rPr>
          <w:lang w:val="fr-CH"/>
        </w:rPr>
        <w:t> </w:t>
      </w:r>
      <w:r w:rsidRPr="00A46791">
        <w:rPr>
          <w:lang w:val="fr-CH"/>
        </w:rPr>
        <w:t>087</w:t>
      </w:r>
      <w:r>
        <w:rPr>
          <w:lang w:val="fr-CH"/>
        </w:rPr>
        <w:t>,</w:t>
      </w:r>
      <w:r w:rsidRPr="00A46791">
        <w:rPr>
          <w:lang w:val="fr-CH"/>
        </w:rPr>
        <w:t>7-1</w:t>
      </w:r>
      <w:r>
        <w:rPr>
          <w:lang w:val="fr-CH"/>
        </w:rPr>
        <w:t> </w:t>
      </w:r>
      <w:r w:rsidRPr="00A46791">
        <w:rPr>
          <w:lang w:val="fr-CH"/>
        </w:rPr>
        <w:t>092</w:t>
      </w:r>
      <w:r>
        <w:rPr>
          <w:lang w:val="fr-CH"/>
        </w:rPr>
        <w:t>,</w:t>
      </w:r>
      <w:r w:rsidRPr="00A46791">
        <w:rPr>
          <w:lang w:val="fr-CH"/>
        </w:rPr>
        <w:t xml:space="preserve">3 MHz </w:t>
      </w:r>
      <w:r>
        <w:rPr>
          <w:lang w:val="fr-CH"/>
        </w:rPr>
        <w:t>au SMA</w:t>
      </w:r>
      <w:r w:rsidRPr="00A46791">
        <w:rPr>
          <w:lang w:val="fr-CH"/>
        </w:rPr>
        <w:t xml:space="preserve">(R)S </w:t>
      </w:r>
      <w:r>
        <w:rPr>
          <w:lang w:val="fr-CH"/>
        </w:rPr>
        <w:t>vise à étendre la réception des signaux</w:t>
      </w:r>
      <w:r w:rsidRPr="00A3188F">
        <w:rPr>
          <w:szCs w:val="22"/>
          <w:lang w:val="fr-CH"/>
        </w:rPr>
        <w:t xml:space="preserve"> ADS-B</w:t>
      </w:r>
      <w:r>
        <w:t xml:space="preserve"> </w:t>
      </w:r>
      <w:r>
        <w:rPr>
          <w:lang w:val="fr-CH"/>
        </w:rPr>
        <w:t xml:space="preserve">actuellement transmis </w:t>
      </w:r>
      <w:r>
        <w:rPr>
          <w:color w:val="000000"/>
        </w:rPr>
        <w:t xml:space="preserve">au-delà de la visibilité directe de Terre, afin de </w:t>
      </w:r>
      <w:r>
        <w:rPr>
          <w:lang w:val="fr-CH"/>
        </w:rPr>
        <w:t xml:space="preserve">faciliter la communication de la </w:t>
      </w:r>
      <w:r w:rsidRPr="00A46791">
        <w:rPr>
          <w:lang w:val="fr-CH"/>
        </w:rPr>
        <w:t xml:space="preserve">position </w:t>
      </w:r>
      <w:r>
        <w:rPr>
          <w:lang w:val="fr-CH"/>
        </w:rPr>
        <w:t>des aéronefs commerciaux situés n'importe où dans le monde aux centres de contrôle du trafic aérien</w:t>
      </w:r>
      <w:r w:rsidRPr="00A46791">
        <w:rPr>
          <w:lang w:val="fr-CH"/>
        </w:rPr>
        <w:t xml:space="preserve">, </w:t>
      </w:r>
      <w:r>
        <w:rPr>
          <w:lang w:val="fr-CH"/>
        </w:rPr>
        <w:t xml:space="preserve">ce qui constitue un élément </w:t>
      </w:r>
      <w:r w:rsidRPr="00A46791">
        <w:rPr>
          <w:lang w:val="fr-CH"/>
        </w:rPr>
        <w:t xml:space="preserve">important </w:t>
      </w:r>
      <w:r>
        <w:rPr>
          <w:lang w:val="fr-CH"/>
        </w:rPr>
        <w:t>de la sûreté et de la sécurité aériennes</w:t>
      </w:r>
      <w:r w:rsidRPr="00A46791">
        <w:rPr>
          <w:lang w:val="fr-CH"/>
        </w:rPr>
        <w:t>;</w:t>
      </w:r>
    </w:p>
    <w:p w:rsidR="009E7913" w:rsidRPr="00BD23E9" w:rsidRDefault="009E7913" w:rsidP="009E7913">
      <w:r>
        <w:rPr>
          <w:i/>
          <w:iCs/>
        </w:rPr>
        <w:t>f</w:t>
      </w:r>
      <w:r w:rsidRPr="00A46791">
        <w:rPr>
          <w:i/>
          <w:iCs/>
        </w:rPr>
        <w:t>)</w:t>
      </w:r>
      <w:r>
        <w:tab/>
      </w:r>
      <w:r w:rsidRPr="004C03B9">
        <w:t xml:space="preserve">que l'Organisation de l'aviation civile internationale (OACI) </w:t>
      </w:r>
      <w:r>
        <w:t>élabore</w:t>
      </w:r>
      <w:r w:rsidRPr="004C03B9">
        <w:t xml:space="preserve"> des normes et pratiques recommandées (SARP) pour les systèmes de détermination de la position et de suivi des aéronefs aux fins du contrôle</w:t>
      </w:r>
      <w:r>
        <w:t xml:space="preserve"> et de la gestion</w:t>
      </w:r>
      <w:r w:rsidRPr="004C03B9">
        <w:t xml:space="preserve"> du trafic aérien</w:t>
      </w:r>
      <w:r>
        <w:t>;</w:t>
      </w:r>
    </w:p>
    <w:p w:rsidR="009E7913" w:rsidRPr="00A3188F" w:rsidRDefault="009E7913" w:rsidP="009E7913">
      <w:pPr>
        <w:rPr>
          <w:szCs w:val="22"/>
          <w:lang w:val="fr-CH"/>
        </w:rPr>
      </w:pPr>
      <w:r w:rsidRPr="00A3188F">
        <w:rPr>
          <w:i/>
          <w:szCs w:val="22"/>
          <w:lang w:val="fr-CH"/>
        </w:rPr>
        <w:t>g)</w:t>
      </w:r>
      <w:r w:rsidRPr="00A3188F">
        <w:rPr>
          <w:i/>
          <w:szCs w:val="22"/>
          <w:lang w:val="fr-CH"/>
        </w:rPr>
        <w:tab/>
      </w:r>
      <w:r w:rsidRPr="00A3188F">
        <w:rPr>
          <w:iCs/>
          <w:szCs w:val="22"/>
          <w:lang w:val="fr-CH"/>
        </w:rPr>
        <w:t xml:space="preserve">que la bande de fréquences </w:t>
      </w:r>
      <w:r>
        <w:rPr>
          <w:szCs w:val="22"/>
          <w:lang w:val="fr-CH"/>
        </w:rPr>
        <w:t>1 087,7-1 092,</w:t>
      </w:r>
      <w:r w:rsidRPr="00A3188F">
        <w:rPr>
          <w:szCs w:val="22"/>
          <w:lang w:val="fr-CH"/>
        </w:rPr>
        <w:t xml:space="preserve">3 MHz </w:t>
      </w:r>
      <w:r w:rsidRPr="00A3188F">
        <w:rPr>
          <w:iCs/>
          <w:szCs w:val="22"/>
          <w:lang w:val="fr-CH"/>
        </w:rPr>
        <w:t xml:space="preserve">est également utilisée par les systèmes d’identification des aéronefs </w:t>
      </w:r>
      <w:r>
        <w:rPr>
          <w:color w:val="000000"/>
        </w:rPr>
        <w:t xml:space="preserve">non normalisés par l'OACI </w:t>
      </w:r>
      <w:r w:rsidRPr="00A3188F">
        <w:rPr>
          <w:iCs/>
          <w:szCs w:val="22"/>
          <w:lang w:val="fr-CH"/>
        </w:rPr>
        <w:t xml:space="preserve">qui ont </w:t>
      </w:r>
      <w:r>
        <w:rPr>
          <w:color w:val="000000"/>
        </w:rPr>
        <w:t xml:space="preserve">de tout temps </w:t>
      </w:r>
      <w:r w:rsidRPr="00A3188F">
        <w:rPr>
          <w:iCs/>
          <w:szCs w:val="22"/>
          <w:lang w:val="fr-CH"/>
        </w:rPr>
        <w:t>été exploités dans cette bande de fréquences sur la base d’une coordination au niveau national et qu’il convient d’en tenir compte</w:t>
      </w:r>
      <w:r w:rsidRPr="00A3188F">
        <w:rPr>
          <w:szCs w:val="22"/>
          <w:lang w:val="fr-CH"/>
        </w:rPr>
        <w:t>;</w:t>
      </w:r>
    </w:p>
    <w:p w:rsidR="009E7913" w:rsidRPr="00A3188F" w:rsidRDefault="009E7913" w:rsidP="009E7913">
      <w:pPr>
        <w:rPr>
          <w:szCs w:val="22"/>
          <w:lang w:val="fr-CH"/>
        </w:rPr>
      </w:pPr>
      <w:r w:rsidRPr="00A3188F">
        <w:rPr>
          <w:i/>
          <w:szCs w:val="22"/>
          <w:lang w:val="fr-CH"/>
        </w:rPr>
        <w:t>h)</w:t>
      </w:r>
      <w:r w:rsidRPr="00A3188F">
        <w:rPr>
          <w:szCs w:val="22"/>
          <w:lang w:val="fr-CH"/>
        </w:rPr>
        <w:tab/>
        <w:t xml:space="preserve">que certaines administrations procèdent à une coordination et à un contrôle de tous les utilisateurs, pour garantir le bon fonctionnement de tous les systèmes de Terre, en raison de la complexité de l’environnement de brouillage de ces systèmes dans la bande de fréquences </w:t>
      </w:r>
      <w:r w:rsidR="00EE2D1C">
        <w:rPr>
          <w:szCs w:val="22"/>
          <w:lang w:val="fr-CH"/>
        </w:rPr>
        <w:t>1 087,7-1 </w:t>
      </w:r>
      <w:r>
        <w:rPr>
          <w:szCs w:val="22"/>
          <w:lang w:val="fr-CH"/>
        </w:rPr>
        <w:t>092,</w:t>
      </w:r>
      <w:r w:rsidRPr="00A3188F">
        <w:rPr>
          <w:szCs w:val="22"/>
          <w:lang w:val="fr-CH"/>
        </w:rPr>
        <w:t xml:space="preserve">3 MHz, </w:t>
      </w:r>
    </w:p>
    <w:p w:rsidR="009E7913" w:rsidRPr="003F107D" w:rsidRDefault="009E7913" w:rsidP="009E7913">
      <w:pPr>
        <w:pStyle w:val="Call"/>
        <w:rPr>
          <w:lang w:val="fr-CH"/>
        </w:rPr>
      </w:pPr>
      <w:r w:rsidRPr="003F107D">
        <w:rPr>
          <w:lang w:val="fr-CH"/>
        </w:rPr>
        <w:t>reconnaissant</w:t>
      </w:r>
    </w:p>
    <w:p w:rsidR="009E7913" w:rsidRPr="00A3188F" w:rsidRDefault="009E7913" w:rsidP="009E7913">
      <w:pPr>
        <w:rPr>
          <w:lang w:val="fr-CH"/>
        </w:rPr>
      </w:pPr>
      <w:r>
        <w:rPr>
          <w:i/>
          <w:iCs/>
          <w:szCs w:val="22"/>
          <w:lang w:val="fr-CH"/>
        </w:rPr>
        <w:t>a</w:t>
      </w:r>
      <w:r w:rsidRPr="00A3188F">
        <w:rPr>
          <w:i/>
          <w:iCs/>
          <w:szCs w:val="22"/>
          <w:lang w:val="fr-CH"/>
        </w:rPr>
        <w:t>)</w:t>
      </w:r>
      <w:r w:rsidRPr="00A3188F">
        <w:rPr>
          <w:szCs w:val="22"/>
          <w:lang w:val="fr-CH"/>
        </w:rPr>
        <w:tab/>
      </w:r>
      <w:r w:rsidRPr="00A3188F">
        <w:rPr>
          <w:lang w:val="fr-CH"/>
        </w:rPr>
        <w:t xml:space="preserve">qu’il est nécessaire de concevoir les systèmes fonctionnant selon les dispositions du numéro </w:t>
      </w:r>
      <w:r w:rsidRPr="00A3188F">
        <w:rPr>
          <w:b/>
          <w:lang w:val="fr-CH"/>
        </w:rPr>
        <w:t>5.AGFT</w:t>
      </w:r>
      <w:r w:rsidRPr="00A3188F">
        <w:rPr>
          <w:lang w:val="fr-CH"/>
        </w:rPr>
        <w:t xml:space="preserve"> de façon </w:t>
      </w:r>
      <w:r>
        <w:rPr>
          <w:lang w:val="fr-CH"/>
        </w:rPr>
        <w:t>à ce qu’</w:t>
      </w:r>
      <w:r w:rsidRPr="00A3188F">
        <w:rPr>
          <w:lang w:val="fr-CH"/>
        </w:rPr>
        <w:t>il n'en résulte aucune modification pour les équipements d’aér</w:t>
      </w:r>
      <w:r>
        <w:rPr>
          <w:lang w:val="fr-CH"/>
        </w:rPr>
        <w:t>onef</w:t>
      </w:r>
      <w:r w:rsidRPr="00A3188F">
        <w:rPr>
          <w:lang w:val="fr-CH"/>
        </w:rPr>
        <w:t xml:space="preserve"> fonctionnant actuellement conformément aux normes aéronautiques internationales reconnues, notamment pour leurs caractéristiques de transmission associée</w:t>
      </w:r>
      <w:r>
        <w:rPr>
          <w:lang w:val="fr-CH"/>
        </w:rPr>
        <w:t>s</w:t>
      </w:r>
      <w:r w:rsidRPr="00A3188F">
        <w:rPr>
          <w:lang w:val="fr-CH"/>
        </w:rPr>
        <w:t>;</w:t>
      </w:r>
    </w:p>
    <w:p w:rsidR="009E7913" w:rsidRPr="00A3188F" w:rsidRDefault="009E7913" w:rsidP="009E7913">
      <w:pPr>
        <w:rPr>
          <w:szCs w:val="22"/>
          <w:lang w:val="fr-CH"/>
        </w:rPr>
      </w:pPr>
      <w:r w:rsidRPr="00A3188F">
        <w:rPr>
          <w:i/>
          <w:iCs/>
          <w:szCs w:val="22"/>
          <w:lang w:val="fr-CH"/>
        </w:rPr>
        <w:t>b)</w:t>
      </w:r>
      <w:r w:rsidRPr="00A3188F">
        <w:rPr>
          <w:szCs w:val="22"/>
          <w:lang w:val="fr-CH"/>
        </w:rPr>
        <w:tab/>
      </w:r>
      <w:r>
        <w:rPr>
          <w:color w:val="000000"/>
        </w:rPr>
        <w:t>que l'Annexe 10 de la Convention relative à l'aviation civile internationale contient des normes et pratiques recommandées (SARP) applicables</w:t>
      </w:r>
      <w:r w:rsidRPr="00A3188F">
        <w:rPr>
          <w:szCs w:val="22"/>
          <w:lang w:val="fr-CH"/>
        </w:rPr>
        <w:t xml:space="preserve"> à l’utilisation des systèmes </w:t>
      </w:r>
      <w:r>
        <w:rPr>
          <w:color w:val="000000"/>
        </w:rPr>
        <w:t>ADS-B</w:t>
      </w:r>
      <w:r>
        <w:rPr>
          <w:szCs w:val="22"/>
          <w:lang w:val="fr-CH"/>
        </w:rPr>
        <w:t xml:space="preserve"> de Terre;</w:t>
      </w:r>
    </w:p>
    <w:p w:rsidR="009E7913" w:rsidRPr="00A3188F" w:rsidRDefault="009E7913" w:rsidP="00EE2D1C">
      <w:pPr>
        <w:rPr>
          <w:szCs w:val="22"/>
          <w:lang w:val="fr-CH"/>
        </w:rPr>
      </w:pPr>
      <w:r w:rsidRPr="00A3188F">
        <w:rPr>
          <w:i/>
          <w:szCs w:val="22"/>
          <w:lang w:val="fr-CH"/>
        </w:rPr>
        <w:lastRenderedPageBreak/>
        <w:t>c)</w:t>
      </w:r>
      <w:r w:rsidRPr="00A3188F">
        <w:rPr>
          <w:szCs w:val="22"/>
          <w:lang w:val="fr-CH"/>
        </w:rPr>
        <w:t xml:space="preserve"> </w:t>
      </w:r>
      <w:r w:rsidRPr="00A3188F">
        <w:rPr>
          <w:szCs w:val="22"/>
          <w:lang w:val="fr-CH"/>
        </w:rPr>
        <w:tab/>
        <w:t>que les systèmes</w:t>
      </w:r>
      <w:r>
        <w:rPr>
          <w:szCs w:val="22"/>
          <w:lang w:val="fr-CH"/>
        </w:rPr>
        <w:t xml:space="preserve"> du</w:t>
      </w:r>
      <w:r w:rsidRPr="00A3188F">
        <w:rPr>
          <w:szCs w:val="22"/>
          <w:lang w:val="fr-CH"/>
        </w:rPr>
        <w:t xml:space="preserve"> </w:t>
      </w:r>
      <w:r>
        <w:rPr>
          <w:lang w:val="fr-CH"/>
        </w:rPr>
        <w:t>SMA(R)S</w:t>
      </w:r>
      <w:r w:rsidRPr="00A3188F">
        <w:rPr>
          <w:szCs w:val="22"/>
          <w:lang w:val="fr-CH"/>
        </w:rPr>
        <w:t xml:space="preserve"> (</w:t>
      </w:r>
      <w:r>
        <w:rPr>
          <w:szCs w:val="22"/>
          <w:lang w:val="fr-CH"/>
        </w:rPr>
        <w:t>Terre vers espace</w:t>
      </w:r>
      <w:r w:rsidRPr="00A3188F">
        <w:rPr>
          <w:szCs w:val="22"/>
          <w:lang w:val="fr-CH"/>
        </w:rPr>
        <w:t xml:space="preserve">) </w:t>
      </w:r>
      <w:r>
        <w:rPr>
          <w:szCs w:val="22"/>
          <w:lang w:val="fr-CH"/>
        </w:rPr>
        <w:t>dans la bande de fréquence 1</w:t>
      </w:r>
      <w:r w:rsidR="00EE2D1C">
        <w:rPr>
          <w:szCs w:val="22"/>
          <w:lang w:val="fr-CH"/>
        </w:rPr>
        <w:t> </w:t>
      </w:r>
      <w:r>
        <w:rPr>
          <w:szCs w:val="22"/>
          <w:lang w:val="fr-CH"/>
        </w:rPr>
        <w:t>087,</w:t>
      </w:r>
      <w:r w:rsidRPr="00A3188F">
        <w:rPr>
          <w:szCs w:val="22"/>
          <w:lang w:val="fr-CH"/>
        </w:rPr>
        <w:t>7</w:t>
      </w:r>
      <w:r w:rsidR="00EE2D1C">
        <w:rPr>
          <w:szCs w:val="22"/>
          <w:lang w:val="fr-CH"/>
        </w:rPr>
        <w:t>-</w:t>
      </w:r>
      <w:r>
        <w:rPr>
          <w:szCs w:val="22"/>
          <w:lang w:val="fr-CH"/>
        </w:rPr>
        <w:t>1</w:t>
      </w:r>
      <w:r w:rsidR="00EE2D1C">
        <w:rPr>
          <w:szCs w:val="22"/>
          <w:lang w:val="fr-CH"/>
        </w:rPr>
        <w:t> </w:t>
      </w:r>
      <w:r>
        <w:rPr>
          <w:szCs w:val="22"/>
          <w:lang w:val="fr-CH"/>
        </w:rPr>
        <w:t>092,</w:t>
      </w:r>
      <w:r w:rsidRPr="00A3188F">
        <w:rPr>
          <w:szCs w:val="22"/>
          <w:lang w:val="fr-CH"/>
        </w:rPr>
        <w:t>3 MHz sont conçus de façon à pouvoir être exploités dans l’environnement de</w:t>
      </w:r>
      <w:r>
        <w:rPr>
          <w:szCs w:val="22"/>
          <w:lang w:val="fr-CH"/>
        </w:rPr>
        <w:t xml:space="preserve"> </w:t>
      </w:r>
      <w:r w:rsidRPr="00A3188F">
        <w:rPr>
          <w:szCs w:val="22"/>
          <w:lang w:val="fr-CH"/>
        </w:rPr>
        <w:t xml:space="preserve">brouillage décrit au point </w:t>
      </w:r>
      <w:r w:rsidRPr="00EE2D1C">
        <w:rPr>
          <w:i/>
          <w:iCs/>
          <w:szCs w:val="22"/>
          <w:lang w:val="fr-CH"/>
        </w:rPr>
        <w:t>h)</w:t>
      </w:r>
      <w:r w:rsidRPr="00A3188F">
        <w:rPr>
          <w:szCs w:val="22"/>
          <w:lang w:val="fr-CH"/>
        </w:rPr>
        <w:t xml:space="preserve"> du considérant,</w:t>
      </w:r>
    </w:p>
    <w:p w:rsidR="009E7913" w:rsidRPr="00A3188F" w:rsidRDefault="009E7913" w:rsidP="009E7913">
      <w:pPr>
        <w:pStyle w:val="Call"/>
        <w:rPr>
          <w:lang w:val="fr-CH"/>
        </w:rPr>
      </w:pPr>
      <w:r w:rsidRPr="00A3188F">
        <w:rPr>
          <w:lang w:val="fr-CH"/>
        </w:rPr>
        <w:t>notant</w:t>
      </w:r>
    </w:p>
    <w:p w:rsidR="009E7913" w:rsidRPr="00A3188F" w:rsidRDefault="009E7913" w:rsidP="009E7913">
      <w:pPr>
        <w:rPr>
          <w:szCs w:val="22"/>
          <w:lang w:val="fr-CH"/>
        </w:rPr>
      </w:pPr>
      <w:r w:rsidRPr="00A3188F">
        <w:rPr>
          <w:szCs w:val="22"/>
          <w:lang w:val="fr-CH"/>
        </w:rPr>
        <w:t xml:space="preserve">que </w:t>
      </w:r>
      <w:r>
        <w:rPr>
          <w:color w:val="000000"/>
        </w:rPr>
        <w:t>l'élaboration de critères de qualité de fonctionnement applicables à la réception par satellite de signaux</w:t>
      </w:r>
      <w:r w:rsidRPr="00A3188F">
        <w:rPr>
          <w:szCs w:val="22"/>
          <w:lang w:val="fr-CH"/>
        </w:rPr>
        <w:t xml:space="preserve"> ADS-B </w:t>
      </w:r>
      <w:r>
        <w:rPr>
          <w:color w:val="000000"/>
        </w:rPr>
        <w:t>relève de la responsabilité de l'OACI</w:t>
      </w:r>
      <w:r w:rsidRPr="00A3188F">
        <w:rPr>
          <w:szCs w:val="22"/>
          <w:lang w:val="fr-CH"/>
        </w:rPr>
        <w:t>,</w:t>
      </w:r>
    </w:p>
    <w:p w:rsidR="009E7913" w:rsidRPr="00A3188F" w:rsidRDefault="00B42B65" w:rsidP="009E7913">
      <w:pPr>
        <w:pStyle w:val="Call"/>
        <w:rPr>
          <w:lang w:val="fr-CH"/>
        </w:rPr>
      </w:pPr>
      <w:r>
        <w:rPr>
          <w:lang w:val="fr-CH"/>
        </w:rPr>
        <w:t>décide</w:t>
      </w:r>
    </w:p>
    <w:p w:rsidR="009E7913" w:rsidRPr="00A3188F" w:rsidRDefault="009E7913" w:rsidP="009E7913">
      <w:pPr>
        <w:rPr>
          <w:szCs w:val="22"/>
          <w:lang w:val="fr-CH"/>
        </w:rPr>
      </w:pPr>
      <w:r w:rsidRPr="00A3188F">
        <w:rPr>
          <w:szCs w:val="22"/>
          <w:lang w:val="fr-CH"/>
        </w:rPr>
        <w:t>1</w:t>
      </w:r>
      <w:r w:rsidRPr="00A3188F">
        <w:rPr>
          <w:szCs w:val="22"/>
          <w:lang w:val="fr-CH"/>
        </w:rPr>
        <w:tab/>
        <w:t xml:space="preserve">que l’utilisation </w:t>
      </w:r>
      <w:r>
        <w:rPr>
          <w:szCs w:val="22"/>
          <w:lang w:val="fr-CH"/>
        </w:rPr>
        <w:t>de la bande de fréquences 1 087,7-1 092,</w:t>
      </w:r>
      <w:r w:rsidRPr="00A3188F">
        <w:rPr>
          <w:szCs w:val="22"/>
          <w:lang w:val="fr-CH"/>
        </w:rPr>
        <w:t>3 MHz</w:t>
      </w:r>
      <w:r w:rsidRPr="00D97535">
        <w:rPr>
          <w:lang w:val="fr-CH"/>
        </w:rPr>
        <w:t xml:space="preserve"> </w:t>
      </w:r>
      <w:r>
        <w:rPr>
          <w:lang w:val="fr-CH"/>
        </w:rPr>
        <w:t>par le SMA(R)S</w:t>
      </w:r>
      <w:r w:rsidRPr="00A3188F">
        <w:rPr>
          <w:szCs w:val="22"/>
          <w:lang w:val="fr-CH"/>
        </w:rPr>
        <w:t xml:space="preserve"> doit être conforme aux</w:t>
      </w:r>
      <w:r w:rsidRPr="00D97535">
        <w:rPr>
          <w:color w:val="000000"/>
        </w:rPr>
        <w:t xml:space="preserve"> </w:t>
      </w:r>
      <w:r>
        <w:rPr>
          <w:color w:val="000000"/>
        </w:rPr>
        <w:t>prescriptions SARP publiées dans l'Annexe 10 de la Convention de l'OACI sur l'aviation civile internationale</w:t>
      </w:r>
      <w:r w:rsidRPr="00A3188F">
        <w:rPr>
          <w:szCs w:val="22"/>
          <w:lang w:val="fr-CH"/>
        </w:rPr>
        <w:t>;</w:t>
      </w:r>
    </w:p>
    <w:p w:rsidR="009E7913" w:rsidRPr="00A3188F" w:rsidRDefault="009E7913" w:rsidP="009E7913">
      <w:pPr>
        <w:rPr>
          <w:szCs w:val="22"/>
          <w:lang w:val="fr-CH"/>
        </w:rPr>
      </w:pPr>
      <w:r w:rsidRPr="00A3188F">
        <w:rPr>
          <w:szCs w:val="22"/>
          <w:lang w:val="fr-CH"/>
        </w:rPr>
        <w:t>2</w:t>
      </w:r>
      <w:r w:rsidRPr="00A3188F">
        <w:rPr>
          <w:szCs w:val="22"/>
          <w:lang w:val="fr-CH"/>
        </w:rPr>
        <w:tab/>
      </w:r>
      <w:r>
        <w:rPr>
          <w:szCs w:val="22"/>
          <w:lang w:val="fr-CH"/>
        </w:rPr>
        <w:t xml:space="preserve">que, compte tenu du point </w:t>
      </w:r>
      <w:r w:rsidRPr="00417EC6">
        <w:rPr>
          <w:i/>
          <w:iCs/>
          <w:szCs w:val="22"/>
          <w:lang w:val="fr-CH"/>
        </w:rPr>
        <w:t>c)</w:t>
      </w:r>
      <w:r w:rsidRPr="00A3188F">
        <w:rPr>
          <w:szCs w:val="22"/>
          <w:lang w:val="fr-CH"/>
        </w:rPr>
        <w:t xml:space="preserve"> du reconnaissant, l’utilisation par le </w:t>
      </w:r>
      <w:r>
        <w:rPr>
          <w:lang w:val="fr-CH"/>
        </w:rPr>
        <w:t>SMA(R)S</w:t>
      </w:r>
      <w:r w:rsidRPr="00A3188F">
        <w:rPr>
          <w:szCs w:val="22"/>
          <w:lang w:val="fr-CH"/>
        </w:rPr>
        <w:t xml:space="preserve"> de la bande de fréquences </w:t>
      </w:r>
      <w:r>
        <w:rPr>
          <w:szCs w:val="22"/>
          <w:lang w:val="fr-CH"/>
        </w:rPr>
        <w:t>1 087,7-1 092,</w:t>
      </w:r>
      <w:r w:rsidRPr="00A3188F">
        <w:rPr>
          <w:szCs w:val="22"/>
          <w:lang w:val="fr-CH"/>
        </w:rPr>
        <w:t>3 MHz ne doit pas imposer de contraintes aux administrations lorsqu’elles exer</w:t>
      </w:r>
      <w:r>
        <w:rPr>
          <w:szCs w:val="22"/>
          <w:lang w:val="fr-CH"/>
        </w:rPr>
        <w:t xml:space="preserve">cent leurs responsabilités, telles que décrites </w:t>
      </w:r>
      <w:r w:rsidRPr="00A3188F">
        <w:rPr>
          <w:szCs w:val="22"/>
          <w:lang w:val="fr-CH"/>
        </w:rPr>
        <w:t xml:space="preserve">au point </w:t>
      </w:r>
      <w:r w:rsidRPr="00EE2D1C">
        <w:rPr>
          <w:i/>
          <w:iCs/>
          <w:szCs w:val="22"/>
          <w:lang w:val="fr-CH"/>
        </w:rPr>
        <w:t>h)</w:t>
      </w:r>
      <w:r w:rsidRPr="00A3188F">
        <w:rPr>
          <w:szCs w:val="22"/>
          <w:lang w:val="fr-CH"/>
        </w:rPr>
        <w:t xml:space="preserve"> du </w:t>
      </w:r>
      <w:r w:rsidRPr="00F0166E">
        <w:rPr>
          <w:i/>
          <w:iCs/>
          <w:szCs w:val="22"/>
          <w:lang w:val="fr-CH"/>
        </w:rPr>
        <w:t>considérant</w:t>
      </w:r>
      <w:r w:rsidRPr="00A3188F">
        <w:rPr>
          <w:szCs w:val="22"/>
          <w:lang w:val="fr-CH"/>
        </w:rPr>
        <w:t xml:space="preserve">, et que les systèmes du </w:t>
      </w:r>
      <w:r>
        <w:rPr>
          <w:lang w:val="fr-CH"/>
        </w:rPr>
        <w:t>SMA(R)S</w:t>
      </w:r>
      <w:r w:rsidRPr="00A3188F">
        <w:rPr>
          <w:szCs w:val="22"/>
          <w:lang w:val="fr-CH"/>
        </w:rPr>
        <w:t xml:space="preserve"> ne doivent pas prétendre à une protection vis-à-vis des systèmes fonctionnant dans le service </w:t>
      </w:r>
      <w:r>
        <w:rPr>
          <w:szCs w:val="22"/>
          <w:lang w:val="fr-CH"/>
        </w:rPr>
        <w:t>de radionavigation aéronautique</w:t>
      </w:r>
      <w:r w:rsidRPr="00A3188F">
        <w:rPr>
          <w:szCs w:val="22"/>
          <w:lang w:val="fr-CH"/>
        </w:rPr>
        <w:t>,</w:t>
      </w:r>
    </w:p>
    <w:p w:rsidR="009E7913" w:rsidRPr="00AA5956" w:rsidRDefault="009E7913" w:rsidP="009E7913">
      <w:pPr>
        <w:pStyle w:val="Call"/>
      </w:pPr>
      <w:r w:rsidRPr="00AA5956">
        <w:t>charge le Secrétaire général</w:t>
      </w:r>
    </w:p>
    <w:p w:rsidR="009E7913" w:rsidRPr="009E7913" w:rsidRDefault="009E7913" w:rsidP="009E7913">
      <w:pPr>
        <w:pStyle w:val="Reasons"/>
        <w:rPr>
          <w:iCs/>
        </w:rPr>
      </w:pPr>
      <w:r w:rsidRPr="00AA5956">
        <w:t>de porter la présente Résolution à l'attention de l'OACI.</w:t>
      </w:r>
    </w:p>
    <w:p w:rsidR="00413525" w:rsidRPr="009E7913" w:rsidRDefault="00413525" w:rsidP="00F5403F">
      <w:pPr>
        <w:pStyle w:val="Reasons"/>
      </w:pPr>
    </w:p>
    <w:p w:rsidR="00413525" w:rsidRPr="00F5403F" w:rsidRDefault="00413525" w:rsidP="00F5403F">
      <w:pPr>
        <w:pStyle w:val="Reasons"/>
        <w:rPr>
          <w:lang w:val="fr-CH"/>
        </w:rPr>
      </w:pPr>
    </w:p>
    <w:p w:rsidR="00D20EE8" w:rsidRDefault="00413525" w:rsidP="00413525">
      <w:pPr>
        <w:jc w:val="center"/>
      </w:pPr>
      <w:r>
        <w:t>______________</w:t>
      </w:r>
    </w:p>
    <w:sectPr w:rsidR="00D20EE8">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B42B65">
      <w:rPr>
        <w:noProof/>
        <w:lang w:val="en-US"/>
      </w:rPr>
      <w:t>P:\FRA\ITU-R\CONF-R\CMR15\000\085ADD35F.docx</w:t>
    </w:r>
    <w:r>
      <w:fldChar w:fldCharType="end"/>
    </w:r>
    <w:r>
      <w:rPr>
        <w:lang w:val="en-US"/>
      </w:rPr>
      <w:tab/>
    </w:r>
    <w:r>
      <w:fldChar w:fldCharType="begin"/>
    </w:r>
    <w:r>
      <w:instrText xml:space="preserve"> SAVEDATE \@ DD.MM.YY </w:instrText>
    </w:r>
    <w:r>
      <w:fldChar w:fldCharType="separate"/>
    </w:r>
    <w:r w:rsidR="00FC2AB0">
      <w:rPr>
        <w:noProof/>
      </w:rPr>
      <w:t>30.10.15</w:t>
    </w:r>
    <w:r>
      <w:fldChar w:fldCharType="end"/>
    </w:r>
    <w:r>
      <w:rPr>
        <w:lang w:val="en-US"/>
      </w:rPr>
      <w:tab/>
    </w:r>
    <w:r>
      <w:fldChar w:fldCharType="begin"/>
    </w:r>
    <w:r>
      <w:instrText xml:space="preserve"> PRINTDATE \@ DD.MM.YY </w:instrText>
    </w:r>
    <w:r>
      <w:fldChar w:fldCharType="separate"/>
    </w:r>
    <w:r w:rsidR="00B42B65">
      <w:rPr>
        <w:noProof/>
      </w:rPr>
      <w:t>30.10.15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B42B65">
      <w:rPr>
        <w:lang w:val="en-US"/>
      </w:rPr>
      <w:t>P:\FRA\ITU-R\CONF-R\CMR15\000\085ADD35F.docx</w:t>
    </w:r>
    <w:r>
      <w:fldChar w:fldCharType="end"/>
    </w:r>
    <w:r w:rsidR="0035664F">
      <w:t xml:space="preserve"> (388595)</w:t>
    </w:r>
    <w:r>
      <w:rPr>
        <w:lang w:val="en-US"/>
      </w:rPr>
      <w:tab/>
    </w:r>
    <w:r>
      <w:fldChar w:fldCharType="begin"/>
    </w:r>
    <w:r>
      <w:instrText xml:space="preserve"> SAVEDATE \@ DD.MM.YY </w:instrText>
    </w:r>
    <w:r>
      <w:fldChar w:fldCharType="separate"/>
    </w:r>
    <w:r w:rsidR="00FC2AB0">
      <w:t>30.10.15</w:t>
    </w:r>
    <w:r>
      <w:fldChar w:fldCharType="end"/>
    </w:r>
    <w:r>
      <w:rPr>
        <w:lang w:val="en-US"/>
      </w:rPr>
      <w:tab/>
    </w:r>
    <w:r>
      <w:fldChar w:fldCharType="begin"/>
    </w:r>
    <w:r>
      <w:instrText xml:space="preserve"> PRINTDATE \@ DD.MM.YY </w:instrText>
    </w:r>
    <w:r>
      <w:fldChar w:fldCharType="separate"/>
    </w:r>
    <w:r w:rsidR="00B42B65">
      <w:t>30.10.15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B42B65">
      <w:rPr>
        <w:lang w:val="en-US"/>
      </w:rPr>
      <w:t>P:\FRA\ITU-R\CONF-R\CMR15\000\085ADD35F.docx</w:t>
    </w:r>
    <w:r>
      <w:fldChar w:fldCharType="end"/>
    </w:r>
    <w:r w:rsidR="0035664F">
      <w:t xml:space="preserve"> (388595)</w:t>
    </w:r>
    <w:r>
      <w:rPr>
        <w:lang w:val="en-US"/>
      </w:rPr>
      <w:tab/>
    </w:r>
    <w:r>
      <w:fldChar w:fldCharType="begin"/>
    </w:r>
    <w:r>
      <w:instrText xml:space="preserve"> SAVEDATE \@ DD.MM.YY </w:instrText>
    </w:r>
    <w:r>
      <w:fldChar w:fldCharType="separate"/>
    </w:r>
    <w:r w:rsidR="00FC2AB0">
      <w:t>30.10.15</w:t>
    </w:r>
    <w:r>
      <w:fldChar w:fldCharType="end"/>
    </w:r>
    <w:r>
      <w:rPr>
        <w:lang w:val="en-US"/>
      </w:rPr>
      <w:tab/>
    </w:r>
    <w:r>
      <w:fldChar w:fldCharType="begin"/>
    </w:r>
    <w:r>
      <w:instrText xml:space="preserve"> PRINTDATE \@ DD.MM.YY </w:instrText>
    </w:r>
    <w:r>
      <w:fldChar w:fldCharType="separate"/>
    </w:r>
    <w:r w:rsidR="00B42B65">
      <w:t>30.10.15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 w:id="1">
    <w:p w:rsidR="009E7913" w:rsidRPr="005F2A00" w:rsidRDefault="009E7913" w:rsidP="009E7913">
      <w:pPr>
        <w:pStyle w:val="FootnoteText"/>
        <w:rPr>
          <w:lang w:val="fr-CH"/>
        </w:rPr>
      </w:pPr>
      <w:r>
        <w:rPr>
          <w:rStyle w:val="FootnoteReference"/>
        </w:rPr>
        <w:footnoteRef/>
      </w:r>
      <w:r>
        <w:rPr>
          <w:lang w:val="fr-CH"/>
        </w:rPr>
        <w:tab/>
      </w:r>
      <w:r w:rsidRPr="005F2A00">
        <w:rPr>
          <w:sz w:val="20"/>
          <w:lang w:val="fr-CH"/>
        </w:rPr>
        <w:t>Annex</w:t>
      </w:r>
      <w:r>
        <w:rPr>
          <w:sz w:val="20"/>
          <w:lang w:val="fr-CH"/>
        </w:rPr>
        <w:t>e</w:t>
      </w:r>
      <w:r w:rsidRPr="005F2A00">
        <w:rPr>
          <w:sz w:val="20"/>
          <w:lang w:val="fr-CH"/>
        </w:rPr>
        <w:t xml:space="preserve"> 10, Volume III, Section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FC2AB0">
      <w:rPr>
        <w:noProof/>
      </w:rPr>
      <w:t>5</w:t>
    </w:r>
    <w:r>
      <w:fldChar w:fldCharType="end"/>
    </w:r>
  </w:p>
  <w:p w:rsidR="004F1F8E" w:rsidRDefault="004F1F8E" w:rsidP="002C28A4">
    <w:pPr>
      <w:pStyle w:val="Header"/>
    </w:pPr>
    <w:r>
      <w:t>CMR1</w:t>
    </w:r>
    <w:r w:rsidR="002C28A4">
      <w:t>5</w:t>
    </w:r>
    <w:r>
      <w:t>/</w:t>
    </w:r>
    <w:r w:rsidR="006A4B45">
      <w:t>85(Add.35)-</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cien, Clara">
    <w15:presenceInfo w15:providerId="AD" w15:userId="S-1-5-21-8740799-900759487-1415713722-52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6093D"/>
    <w:rsid w:val="00080E2C"/>
    <w:rsid w:val="000A4755"/>
    <w:rsid w:val="000B2E0C"/>
    <w:rsid w:val="000B3D0C"/>
    <w:rsid w:val="001167B9"/>
    <w:rsid w:val="001267A0"/>
    <w:rsid w:val="0015203F"/>
    <w:rsid w:val="00160C64"/>
    <w:rsid w:val="0018169B"/>
    <w:rsid w:val="0019352B"/>
    <w:rsid w:val="001960D0"/>
    <w:rsid w:val="001F17E8"/>
    <w:rsid w:val="00204306"/>
    <w:rsid w:val="0022090C"/>
    <w:rsid w:val="00232FD2"/>
    <w:rsid w:val="0026554E"/>
    <w:rsid w:val="002A4622"/>
    <w:rsid w:val="002A6F8F"/>
    <w:rsid w:val="002B17E5"/>
    <w:rsid w:val="002C0EBF"/>
    <w:rsid w:val="002C28A4"/>
    <w:rsid w:val="00315AFE"/>
    <w:rsid w:val="0035664F"/>
    <w:rsid w:val="003606A6"/>
    <w:rsid w:val="0036650C"/>
    <w:rsid w:val="00393ACD"/>
    <w:rsid w:val="003A583E"/>
    <w:rsid w:val="003A5C8D"/>
    <w:rsid w:val="003E112B"/>
    <w:rsid w:val="003E1D1C"/>
    <w:rsid w:val="003E7B05"/>
    <w:rsid w:val="00413525"/>
    <w:rsid w:val="00417EC6"/>
    <w:rsid w:val="0043352C"/>
    <w:rsid w:val="00466211"/>
    <w:rsid w:val="004834A9"/>
    <w:rsid w:val="004D01FC"/>
    <w:rsid w:val="004E28C3"/>
    <w:rsid w:val="004F1F8E"/>
    <w:rsid w:val="00512A32"/>
    <w:rsid w:val="00586CF2"/>
    <w:rsid w:val="005C3768"/>
    <w:rsid w:val="005C6C3F"/>
    <w:rsid w:val="005F1E7D"/>
    <w:rsid w:val="00613635"/>
    <w:rsid w:val="0062093D"/>
    <w:rsid w:val="00637ECF"/>
    <w:rsid w:val="00647B59"/>
    <w:rsid w:val="00690C7B"/>
    <w:rsid w:val="006A4B45"/>
    <w:rsid w:val="006D4724"/>
    <w:rsid w:val="00701BAE"/>
    <w:rsid w:val="007167AF"/>
    <w:rsid w:val="00721F04"/>
    <w:rsid w:val="00730E95"/>
    <w:rsid w:val="007426B9"/>
    <w:rsid w:val="00764342"/>
    <w:rsid w:val="00774362"/>
    <w:rsid w:val="00786598"/>
    <w:rsid w:val="007A04E8"/>
    <w:rsid w:val="00851625"/>
    <w:rsid w:val="00863C0A"/>
    <w:rsid w:val="008A3120"/>
    <w:rsid w:val="008D41BE"/>
    <w:rsid w:val="008D58D3"/>
    <w:rsid w:val="00923064"/>
    <w:rsid w:val="00930FFD"/>
    <w:rsid w:val="00936D25"/>
    <w:rsid w:val="00941EA5"/>
    <w:rsid w:val="00964700"/>
    <w:rsid w:val="00966C16"/>
    <w:rsid w:val="0098732F"/>
    <w:rsid w:val="009A045F"/>
    <w:rsid w:val="009C7E7C"/>
    <w:rsid w:val="009E7913"/>
    <w:rsid w:val="00A00473"/>
    <w:rsid w:val="00A03C9B"/>
    <w:rsid w:val="00A34956"/>
    <w:rsid w:val="00A37105"/>
    <w:rsid w:val="00A606C3"/>
    <w:rsid w:val="00A83B09"/>
    <w:rsid w:val="00A84541"/>
    <w:rsid w:val="00AE36A0"/>
    <w:rsid w:val="00B00294"/>
    <w:rsid w:val="00B42B65"/>
    <w:rsid w:val="00B64FD0"/>
    <w:rsid w:val="00BA5BD0"/>
    <w:rsid w:val="00BB1D82"/>
    <w:rsid w:val="00BB43D0"/>
    <w:rsid w:val="00BD12B5"/>
    <w:rsid w:val="00BF26E7"/>
    <w:rsid w:val="00C53FCA"/>
    <w:rsid w:val="00C76BAF"/>
    <w:rsid w:val="00C814B9"/>
    <w:rsid w:val="00CD516F"/>
    <w:rsid w:val="00D119A7"/>
    <w:rsid w:val="00D20EE8"/>
    <w:rsid w:val="00D25FBA"/>
    <w:rsid w:val="00D32B28"/>
    <w:rsid w:val="00D42954"/>
    <w:rsid w:val="00D551A1"/>
    <w:rsid w:val="00D66EAC"/>
    <w:rsid w:val="00D730DF"/>
    <w:rsid w:val="00D772F0"/>
    <w:rsid w:val="00D77BDC"/>
    <w:rsid w:val="00DC402B"/>
    <w:rsid w:val="00DE0932"/>
    <w:rsid w:val="00E03A27"/>
    <w:rsid w:val="00E049F1"/>
    <w:rsid w:val="00E063ED"/>
    <w:rsid w:val="00E37A25"/>
    <w:rsid w:val="00E472F9"/>
    <w:rsid w:val="00E537FF"/>
    <w:rsid w:val="00E6539B"/>
    <w:rsid w:val="00E70A31"/>
    <w:rsid w:val="00EA3F38"/>
    <w:rsid w:val="00EA5AB6"/>
    <w:rsid w:val="00EC7615"/>
    <w:rsid w:val="00ED16AA"/>
    <w:rsid w:val="00EE2D1C"/>
    <w:rsid w:val="00EE6510"/>
    <w:rsid w:val="00EF662E"/>
    <w:rsid w:val="00F148F1"/>
    <w:rsid w:val="00F5403F"/>
    <w:rsid w:val="00F62C8F"/>
    <w:rsid w:val="00F65C8A"/>
    <w:rsid w:val="00FA3BBF"/>
    <w:rsid w:val="00FC2AB0"/>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8391630-28CF-48F6-A37E-AB90FF73B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qForma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NoteChar">
    <w:name w:val="Note Char"/>
    <w:link w:val="Note"/>
    <w:locked/>
    <w:rsid w:val="00413525"/>
    <w:rPr>
      <w:rFonts w:ascii="Times New Roman" w:hAnsi="Times New Roman"/>
      <w:sz w:val="24"/>
      <w:lang w:val="fr-FR" w:eastAsia="en-US"/>
    </w:rPr>
  </w:style>
  <w:style w:type="character" w:customStyle="1" w:styleId="ReasonsChar">
    <w:name w:val="Reasons Char"/>
    <w:link w:val="Reasons"/>
    <w:uiPriority w:val="99"/>
    <w:locked/>
    <w:rsid w:val="00413525"/>
    <w:rPr>
      <w:rFonts w:ascii="Times New Roman" w:hAnsi="Times New Roman"/>
      <w:sz w:val="24"/>
      <w:lang w:val="fr-FR"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rsid w:val="00413525"/>
    <w:rPr>
      <w:rFonts w:ascii="Times New Roman" w:hAnsi="Times New Roman"/>
      <w:sz w:val="24"/>
      <w:lang w:val="fr-FR" w:eastAsia="en-US"/>
    </w:rPr>
  </w:style>
  <w:style w:type="character" w:customStyle="1" w:styleId="CallChar">
    <w:name w:val="Call Char"/>
    <w:basedOn w:val="DefaultParagraphFont"/>
    <w:link w:val="Call"/>
    <w:locked/>
    <w:rsid w:val="00F5403F"/>
    <w:rPr>
      <w:rFonts w:ascii="Times New Roman" w:hAnsi="Times New Roman"/>
      <w: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
    <DPM_x0020_Author xmlns="32a1a8c5-2265-4ebc-b7a0-2071e2c5c9bb" xsi:nil="false"/>
    <DPM_x0020_Version xmlns="32a1a8c5-2265-4ebc-b7a0-2071e2c5c9bb" xsi:nil="false"/>
    <_dlc_DocId xmlns="996b2e75-67fd-4955-a3b0-5ab9934cb50b" xsi:nil="true"/>
    <_dlc_DocIdUrl xmlns="996b2e75-67fd-4955-a3b0-5ab9934cb50b">
      <Url xsi:nil="true"/>
      <Description xsi:nil="true"/>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14E9B1-96E4-4608-B1CC-6D0E887245D7}">
  <ds:schemaRefs>
    <ds:schemaRef ds:uri="http://schemas.microsoft.com/office/infopath/2007/PartnerControls"/>
    <ds:schemaRef ds:uri="996b2e75-67fd-4955-a3b0-5ab9934cb50b"/>
    <ds:schemaRef ds:uri="http://schemas.microsoft.com/office/2006/documentManagement/types"/>
    <ds:schemaRef ds:uri="http://schemas.microsoft.com/office/2006/metadata/properties"/>
    <ds:schemaRef ds:uri="http://purl.org/dc/dcmitype/"/>
    <ds:schemaRef ds:uri="http://purl.org/dc/elements/1.1/"/>
    <ds:schemaRef ds:uri="32a1a8c5-2265-4ebc-b7a0-2071e2c5c9bb"/>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1384</Words>
  <Characters>7957</Characters>
  <Application>Microsoft Office Word</Application>
  <DocSecurity>0</DocSecurity>
  <Lines>189</Lines>
  <Paragraphs>84</Paragraphs>
  <ScaleCrop>false</ScaleCrop>
  <HeadingPairs>
    <vt:vector size="2" baseType="variant">
      <vt:variant>
        <vt:lpstr>Title</vt:lpstr>
      </vt:variant>
      <vt:variant>
        <vt:i4>1</vt:i4>
      </vt:variant>
    </vt:vector>
  </HeadingPairs>
  <TitlesOfParts>
    <vt:vector size="1" baseType="lpstr">
      <vt:lpstr>R15-WRC15-C-0085!A35!MSW-F</vt:lpstr>
    </vt:vector>
  </TitlesOfParts>
  <Manager>Secrétariat général - Pool</Manager>
  <Company>Union internationale des télécommunications (UIT)</Company>
  <LinksUpToDate>false</LinksUpToDate>
  <CharactersWithSpaces>9257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R15-WRC15-C-0085!A35!MSW-F</dc:title>
  <dc:subject>Conférence mondiale des radiocommunications - 2015</dc:subject>
  <dc:creator>Documents Proposals Manager (DPM)</dc:creator>
  <cp:keywords>DPM_v5.2015.10.290_prod</cp:keywords>
  <dc:description/>
  <cp:lastModifiedBy>Murphy, Margaret</cp:lastModifiedBy>
  <cp:revision>4</cp:revision>
  <cp:lastPrinted>2015-10-30T14:55:00Z</cp:lastPrinted>
  <dcterms:created xsi:type="dcterms:W3CDTF">2015-10-30T14:48:00Z</dcterms:created>
  <dcterms:modified xsi:type="dcterms:W3CDTF">2015-10-30T19:25:00Z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