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14:paraId="6B63FC41" w14:textId="77777777" w:rsidTr="003E1608">
        <w:trPr>
          <w:cantSplit/>
          <w:trHeight w:val="20"/>
        </w:trPr>
        <w:tc>
          <w:tcPr>
            <w:tcW w:w="6619" w:type="dxa"/>
          </w:tcPr>
          <w:p w14:paraId="417E0057" w14:textId="77777777"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14:paraId="19DFE2D9" w14:textId="77777777"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14:paraId="3D0E5F1F" w14:textId="77777777" w:rsidR="00280E04" w:rsidRDefault="006B0D94" w:rsidP="006B0D94">
            <w:pPr>
              <w:jc w:val="right"/>
              <w:rPr>
                <w:rtl/>
                <w:lang w:bidi="ar-EG"/>
              </w:rPr>
            </w:pPr>
            <w:bookmarkStart w:id="0" w:name="ditulogo"/>
            <w:bookmarkEnd w:id="0"/>
            <w:r>
              <w:rPr>
                <w:noProof/>
                <w:lang w:eastAsia="zh-CN"/>
              </w:rPr>
              <w:drawing>
                <wp:inline distT="0" distB="0" distL="0" distR="0" wp14:anchorId="2F1DB01A" wp14:editId="20F9B47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14:paraId="02F3265F" w14:textId="77777777" w:rsidTr="003E1608">
        <w:trPr>
          <w:cantSplit/>
          <w:trHeight w:val="20"/>
        </w:trPr>
        <w:tc>
          <w:tcPr>
            <w:tcW w:w="6619" w:type="dxa"/>
            <w:tcBorders>
              <w:bottom w:val="single" w:sz="12" w:space="0" w:color="auto"/>
            </w:tcBorders>
          </w:tcPr>
          <w:p w14:paraId="75D13B34" w14:textId="77777777"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14:paraId="76D921D0" w14:textId="77777777" w:rsidR="00280E04" w:rsidRPr="00A9645C" w:rsidRDefault="00280E04" w:rsidP="00D44350">
            <w:pPr>
              <w:rPr>
                <w:lang w:bidi="ar-EG"/>
              </w:rPr>
            </w:pPr>
          </w:p>
        </w:tc>
      </w:tr>
      <w:tr w:rsidR="00280E04" w14:paraId="2B0EA1D6" w14:textId="77777777" w:rsidTr="003E1608">
        <w:trPr>
          <w:cantSplit/>
          <w:trHeight w:val="20"/>
        </w:trPr>
        <w:tc>
          <w:tcPr>
            <w:tcW w:w="6619" w:type="dxa"/>
            <w:tcBorders>
              <w:top w:val="single" w:sz="12" w:space="0" w:color="auto"/>
            </w:tcBorders>
          </w:tcPr>
          <w:p w14:paraId="4513BD17"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2149E623" w14:textId="77777777" w:rsidR="00280E04" w:rsidRPr="00BD6EF3" w:rsidRDefault="00280E04" w:rsidP="00D44350">
            <w:pPr>
              <w:pStyle w:val="Adress"/>
              <w:framePr w:hSpace="0" w:wrap="auto" w:xAlign="left" w:yAlign="inline"/>
            </w:pPr>
          </w:p>
        </w:tc>
      </w:tr>
      <w:tr w:rsidR="003E1608" w14:paraId="3ED7AFC0" w14:textId="77777777" w:rsidTr="003E1608">
        <w:trPr>
          <w:cantSplit/>
        </w:trPr>
        <w:tc>
          <w:tcPr>
            <w:tcW w:w="6619" w:type="dxa"/>
            <w:shd w:val="clear" w:color="auto" w:fill="auto"/>
          </w:tcPr>
          <w:p w14:paraId="6B634F67" w14:textId="77777777" w:rsidR="003E1608" w:rsidRPr="00836D93"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836D93">
              <w:rPr>
                <w:rFonts w:ascii="Verdana Bold" w:hAnsi="Verdana Bold" w:cs="Traditional Arabic"/>
                <w:bCs/>
                <w:sz w:val="19"/>
                <w:szCs w:val="30"/>
                <w:rtl/>
                <w:lang w:val="en-US" w:bidi="ar-EG"/>
              </w:rPr>
              <w:t>الجلسة العامة</w:t>
            </w:r>
          </w:p>
        </w:tc>
        <w:tc>
          <w:tcPr>
            <w:tcW w:w="3053" w:type="dxa"/>
            <w:shd w:val="clear" w:color="auto" w:fill="auto"/>
            <w:vAlign w:val="center"/>
          </w:tcPr>
          <w:p w14:paraId="5BEA1941" w14:textId="554E4C13" w:rsidR="003E1608" w:rsidRPr="00836D93" w:rsidRDefault="003E1608" w:rsidP="008A1AC2">
            <w:pPr>
              <w:pStyle w:val="Adress"/>
              <w:framePr w:hSpace="0" w:wrap="auto" w:xAlign="left" w:yAlign="inline"/>
              <w:rPr>
                <w:rtl/>
              </w:rPr>
            </w:pPr>
            <w:r w:rsidRPr="00836D93">
              <w:rPr>
                <w:rtl/>
              </w:rPr>
              <w:t xml:space="preserve">الإضافة </w:t>
            </w:r>
            <w:r w:rsidRPr="00836D93">
              <w:t>35</w:t>
            </w:r>
            <w:r w:rsidRPr="00836D93">
              <w:br/>
            </w:r>
            <w:r w:rsidRPr="00836D93">
              <w:rPr>
                <w:rtl/>
              </w:rPr>
              <w:t xml:space="preserve">للوثيقة </w:t>
            </w:r>
            <w:r w:rsidRPr="00836D93">
              <w:t>85-</w:t>
            </w:r>
            <w:r w:rsidR="00836D93" w:rsidRPr="00836D93">
              <w:t>A</w:t>
            </w:r>
          </w:p>
        </w:tc>
      </w:tr>
      <w:tr w:rsidR="00764079" w14:paraId="33D802DD" w14:textId="77777777" w:rsidTr="003E1608">
        <w:trPr>
          <w:cantSplit/>
        </w:trPr>
        <w:tc>
          <w:tcPr>
            <w:tcW w:w="6619" w:type="dxa"/>
            <w:shd w:val="clear" w:color="auto" w:fill="auto"/>
          </w:tcPr>
          <w:p w14:paraId="737E2A1F" w14:textId="77777777" w:rsidR="00764079" w:rsidRPr="00836D93" w:rsidRDefault="00764079" w:rsidP="00D44350">
            <w:pPr>
              <w:pStyle w:val="Adress"/>
              <w:framePr w:hSpace="0" w:wrap="auto" w:xAlign="left" w:yAlign="inline"/>
              <w:rPr>
                <w:rtl/>
              </w:rPr>
            </w:pPr>
          </w:p>
        </w:tc>
        <w:tc>
          <w:tcPr>
            <w:tcW w:w="3053" w:type="dxa"/>
            <w:shd w:val="clear" w:color="auto" w:fill="auto"/>
            <w:vAlign w:val="center"/>
          </w:tcPr>
          <w:p w14:paraId="4A22CB24" w14:textId="77777777" w:rsidR="00764079" w:rsidRPr="00836D93" w:rsidRDefault="00764079" w:rsidP="00D44350">
            <w:pPr>
              <w:pStyle w:val="Adress"/>
              <w:framePr w:hSpace="0" w:wrap="auto" w:xAlign="left" w:yAlign="inline"/>
              <w:rPr>
                <w:rtl/>
              </w:rPr>
            </w:pPr>
            <w:r w:rsidRPr="00836D93">
              <w:rPr>
                <w:rFonts w:eastAsia="SimSun"/>
              </w:rPr>
              <w:t>16</w:t>
            </w:r>
            <w:r w:rsidRPr="00836D93">
              <w:rPr>
                <w:rFonts w:eastAsia="SimSun"/>
                <w:rtl/>
              </w:rPr>
              <w:t xml:space="preserve"> أكتوبر </w:t>
            </w:r>
            <w:r w:rsidRPr="00836D93">
              <w:rPr>
                <w:rFonts w:eastAsia="SimSun"/>
              </w:rPr>
              <w:t>2015</w:t>
            </w:r>
          </w:p>
        </w:tc>
      </w:tr>
      <w:tr w:rsidR="00764079" w14:paraId="3E227693" w14:textId="77777777" w:rsidTr="003E1608">
        <w:trPr>
          <w:cantSplit/>
        </w:trPr>
        <w:tc>
          <w:tcPr>
            <w:tcW w:w="6619" w:type="dxa"/>
          </w:tcPr>
          <w:p w14:paraId="00F2A983" w14:textId="77777777" w:rsidR="00764079" w:rsidRPr="00836D93" w:rsidRDefault="00764079" w:rsidP="00D44350">
            <w:pPr>
              <w:pStyle w:val="Adress"/>
              <w:framePr w:hSpace="0" w:wrap="auto" w:xAlign="left" w:yAlign="inline"/>
              <w:rPr>
                <w:rFonts w:eastAsia="SimSun" w:hint="eastAsia"/>
                <w:rtl/>
              </w:rPr>
            </w:pPr>
          </w:p>
        </w:tc>
        <w:tc>
          <w:tcPr>
            <w:tcW w:w="3053" w:type="dxa"/>
            <w:vAlign w:val="center"/>
          </w:tcPr>
          <w:p w14:paraId="785DB62B" w14:textId="77777777" w:rsidR="00764079" w:rsidRPr="00836D93" w:rsidRDefault="00764079" w:rsidP="00D44350">
            <w:pPr>
              <w:pStyle w:val="Adress"/>
              <w:framePr w:hSpace="0" w:wrap="auto" w:xAlign="left" w:yAlign="inline"/>
              <w:rPr>
                <w:rFonts w:eastAsia="SimSun" w:hint="eastAsia"/>
              </w:rPr>
            </w:pPr>
            <w:r w:rsidRPr="00836D93">
              <w:rPr>
                <w:rFonts w:eastAsia="SimSun"/>
                <w:rtl/>
              </w:rPr>
              <w:t>الأصل: بالإنكليزية</w:t>
            </w:r>
          </w:p>
        </w:tc>
      </w:tr>
      <w:tr w:rsidR="00764079" w14:paraId="679C8778" w14:textId="77777777" w:rsidTr="003E1608">
        <w:trPr>
          <w:cantSplit/>
        </w:trPr>
        <w:tc>
          <w:tcPr>
            <w:tcW w:w="9672" w:type="dxa"/>
            <w:gridSpan w:val="2"/>
          </w:tcPr>
          <w:p w14:paraId="4B2BBA72" w14:textId="77777777" w:rsidR="00764079" w:rsidRDefault="00764079" w:rsidP="00D44350">
            <w:pPr>
              <w:pStyle w:val="Adress"/>
              <w:framePr w:hSpace="0" w:wrap="auto" w:xAlign="left" w:yAlign="inline"/>
              <w:rPr>
                <w:rFonts w:eastAsia="SimSun" w:hint="eastAsia"/>
              </w:rPr>
            </w:pPr>
          </w:p>
        </w:tc>
      </w:tr>
      <w:tr w:rsidR="00764079" w14:paraId="30765AD6" w14:textId="77777777" w:rsidTr="003E1608">
        <w:trPr>
          <w:cantSplit/>
        </w:trPr>
        <w:tc>
          <w:tcPr>
            <w:tcW w:w="9672" w:type="dxa"/>
            <w:gridSpan w:val="2"/>
          </w:tcPr>
          <w:p w14:paraId="7B06018C" w14:textId="683E9FD4" w:rsidR="00764079" w:rsidRPr="00E621A3" w:rsidRDefault="00764079" w:rsidP="008A1AC2">
            <w:pPr>
              <w:pStyle w:val="Source"/>
              <w:rPr>
                <w:rtl/>
              </w:rPr>
            </w:pPr>
            <w:r w:rsidRPr="008204AC">
              <w:rPr>
                <w:rtl/>
              </w:rPr>
              <w:t xml:space="preserve">جمهورية بوروندي/جمهورية كينيا/جمهورية </w:t>
            </w:r>
            <w:r w:rsidR="008A1AC2">
              <w:rPr>
                <w:rFonts w:hint="cs"/>
                <w:rtl/>
              </w:rPr>
              <w:t>أوغندا</w:t>
            </w:r>
            <w:r w:rsidRPr="008204AC">
              <w:rPr>
                <w:rtl/>
              </w:rPr>
              <w:t>/</w:t>
            </w:r>
            <w:r w:rsidR="008A1AC2">
              <w:rPr>
                <w:rFonts w:hint="cs"/>
                <w:rtl/>
              </w:rPr>
              <w:t>جمهورية رواندا/</w:t>
            </w:r>
            <w:r w:rsidR="008A1AC2">
              <w:rPr>
                <w:rtl/>
              </w:rPr>
              <w:br/>
            </w:r>
            <w:r w:rsidRPr="008204AC">
              <w:rPr>
                <w:rtl/>
              </w:rPr>
              <w:t>جمهورية تنـزانيا المتحدة</w:t>
            </w:r>
          </w:p>
        </w:tc>
      </w:tr>
      <w:tr w:rsidR="00764079" w14:paraId="35E0CF64" w14:textId="77777777" w:rsidTr="003E1608">
        <w:trPr>
          <w:cantSplit/>
        </w:trPr>
        <w:tc>
          <w:tcPr>
            <w:tcW w:w="9672" w:type="dxa"/>
            <w:gridSpan w:val="2"/>
          </w:tcPr>
          <w:p w14:paraId="47878AB3" w14:textId="77777777" w:rsidR="00764079" w:rsidRPr="00BD6EF3" w:rsidRDefault="00836D93" w:rsidP="00D44350">
            <w:pPr>
              <w:pStyle w:val="Title1"/>
              <w:spacing w:before="240"/>
              <w:rPr>
                <w:rtl/>
              </w:rPr>
            </w:pPr>
            <w:r>
              <w:rPr>
                <w:rFonts w:hint="cs"/>
                <w:rtl/>
              </w:rPr>
              <w:t>مقترحات بشأن أعمال ال‍مؤتمر</w:t>
            </w:r>
          </w:p>
        </w:tc>
      </w:tr>
      <w:tr w:rsidR="00764079" w14:paraId="4D9FC46A" w14:textId="77777777" w:rsidTr="003E1608">
        <w:trPr>
          <w:cantSplit/>
        </w:trPr>
        <w:tc>
          <w:tcPr>
            <w:tcW w:w="9672" w:type="dxa"/>
            <w:gridSpan w:val="2"/>
          </w:tcPr>
          <w:p w14:paraId="0C810B6B" w14:textId="77777777" w:rsidR="00764079" w:rsidRPr="00BD6EF3" w:rsidRDefault="00764079" w:rsidP="00D44350">
            <w:pPr>
              <w:pStyle w:val="Title2"/>
              <w:rPr>
                <w:rtl/>
              </w:rPr>
            </w:pPr>
          </w:p>
        </w:tc>
      </w:tr>
      <w:tr w:rsidR="00764079" w14:paraId="593E6786" w14:textId="77777777" w:rsidTr="003E1608">
        <w:trPr>
          <w:cantSplit/>
        </w:trPr>
        <w:tc>
          <w:tcPr>
            <w:tcW w:w="9672" w:type="dxa"/>
            <w:gridSpan w:val="2"/>
          </w:tcPr>
          <w:p w14:paraId="053EE75C" w14:textId="77777777" w:rsidR="00764079" w:rsidRPr="002919E1" w:rsidRDefault="00764079" w:rsidP="00836D93">
            <w:pPr>
              <w:pStyle w:val="Agendaitem"/>
              <w:spacing w:before="240" w:line="192" w:lineRule="auto"/>
            </w:pPr>
            <w:r w:rsidRPr="008204AC">
              <w:rPr>
                <w:rtl/>
              </w:rPr>
              <w:t xml:space="preserve">البنـد </w:t>
            </w:r>
            <w:r w:rsidR="00836D93">
              <w:t>GFT(PP-14)</w:t>
            </w:r>
            <w:r w:rsidRPr="008204AC">
              <w:rPr>
                <w:rtl/>
              </w:rPr>
              <w:t xml:space="preserve"> من جدول الأعمال</w:t>
            </w:r>
          </w:p>
        </w:tc>
      </w:tr>
    </w:tbl>
    <w:p w14:paraId="4A1654DF" w14:textId="77777777" w:rsidR="00207E84" w:rsidRPr="00431196" w:rsidRDefault="00D97B55" w:rsidP="00714BF4">
      <w:pPr>
        <w:pStyle w:val="Normalaftertitle"/>
        <w:rPr>
          <w:rFonts w:eastAsia="SimSun"/>
          <w:rtl/>
          <w:lang w:bidi="ar-SY"/>
        </w:rPr>
      </w:pPr>
      <w:bookmarkStart w:id="1" w:name="_Toc408328118"/>
      <w:r w:rsidRPr="00431196">
        <w:rPr>
          <w:rFonts w:eastAsia="SimSun" w:hint="cs"/>
          <w:rtl/>
        </w:rPr>
        <w:t>ال</w:t>
      </w:r>
      <w:r w:rsidRPr="00431196">
        <w:rPr>
          <w:rFonts w:eastAsia="SimSun"/>
          <w:rtl/>
        </w:rPr>
        <w:t>قـرار</w:t>
      </w:r>
      <w:r w:rsidRPr="00431196">
        <w:rPr>
          <w:rFonts w:eastAsia="SimSun" w:hint="cs"/>
          <w:rtl/>
        </w:rPr>
        <w:t xml:space="preserve"> </w:t>
      </w:r>
      <w:r w:rsidRPr="00431196">
        <w:rPr>
          <w:rStyle w:val="href"/>
          <w:rFonts w:eastAsia="SimSun"/>
        </w:rPr>
        <w:t>185</w:t>
      </w:r>
      <w:r w:rsidRPr="00431196">
        <w:rPr>
          <w:rFonts w:eastAsia="SimSun" w:hint="cs"/>
          <w:rtl/>
        </w:rPr>
        <w:t xml:space="preserve"> (بوسان، </w:t>
      </w:r>
      <w:r w:rsidRPr="00431196">
        <w:rPr>
          <w:rFonts w:eastAsia="SimSun"/>
        </w:rPr>
        <w:t>2014</w:t>
      </w:r>
      <w:r w:rsidRPr="00431196">
        <w:rPr>
          <w:rFonts w:eastAsia="SimSun" w:hint="cs"/>
          <w:rtl/>
        </w:rPr>
        <w:t>)</w:t>
      </w:r>
      <w:bookmarkStart w:id="2" w:name="_Toc408328119"/>
      <w:bookmarkEnd w:id="1"/>
      <w:r w:rsidRPr="00431196">
        <w:rPr>
          <w:rFonts w:eastAsia="SimSun" w:hint="eastAsia"/>
        </w:rPr>
        <w:t>         </w:t>
      </w:r>
      <w:r w:rsidRPr="00431196">
        <w:rPr>
          <w:rFonts w:eastAsia="SimSun" w:hint="cs"/>
          <w:rtl/>
        </w:rPr>
        <w:t>التتبع العالمي للرحلات الجوية في الطيران المدني</w:t>
      </w:r>
      <w:bookmarkEnd w:id="2"/>
      <w:r w:rsidRPr="00431196">
        <w:rPr>
          <w:rFonts w:eastAsia="SimSun"/>
        </w:rPr>
        <w:t xml:space="preserve"> - </w:t>
      </w:r>
      <w:r w:rsidRPr="00431196">
        <w:rPr>
          <w:rFonts w:eastAsia="SimSun" w:hint="cs"/>
          <w:rtl/>
        </w:rPr>
        <w:t xml:space="preserve">إن مؤتمر المندوبين المفوضين للات‍حاد الدولي للاتصالات (بوسان، </w:t>
      </w:r>
      <w:r w:rsidRPr="00431196">
        <w:rPr>
          <w:rFonts w:eastAsia="SimSun"/>
        </w:rPr>
        <w:t>2014</w:t>
      </w:r>
      <w:r w:rsidRPr="00431196">
        <w:rPr>
          <w:rFonts w:eastAsia="SimSun" w:hint="cs"/>
          <w:rtl/>
        </w:rPr>
        <w:t>)،</w:t>
      </w:r>
      <w:r w:rsidRPr="00431196">
        <w:rPr>
          <w:rFonts w:eastAsia="SimSun"/>
        </w:rPr>
        <w:t xml:space="preserve"> </w:t>
      </w:r>
      <w:r w:rsidRPr="00431196">
        <w:rPr>
          <w:rFonts w:eastAsia="SimSun" w:hint="cs"/>
          <w:rtl/>
          <w:lang w:bidi="ar-SY"/>
        </w:rPr>
        <w:t>يقرر</w:t>
      </w:r>
      <w:r w:rsidRPr="00431196">
        <w:rPr>
          <w:rFonts w:eastAsia="SimSun"/>
          <w:lang w:bidi="ar-SY"/>
        </w:rPr>
        <w:t xml:space="preserve"> </w:t>
      </w:r>
      <w:r w:rsidRPr="00431196">
        <w:rPr>
          <w:rFonts w:eastAsia="SimSun" w:hint="cs"/>
          <w:rtl/>
          <w:lang w:bidi="ar-SY"/>
        </w:rPr>
        <w:t xml:space="preserve">تكليف المؤتمر العالمي للاتصالات الراديوية لعام </w:t>
      </w:r>
      <w:r w:rsidRPr="00431196">
        <w:rPr>
          <w:rFonts w:eastAsia="SimSun"/>
          <w:lang w:bidi="ar-SY"/>
        </w:rPr>
        <w:t>2015</w:t>
      </w:r>
      <w:r w:rsidRPr="00431196">
        <w:rPr>
          <w:rFonts w:eastAsia="SimSun" w:hint="cs"/>
          <w:rtl/>
        </w:rPr>
        <w:t xml:space="preserve">، عملاً بالمادة </w:t>
      </w:r>
      <w:r w:rsidRPr="00431196">
        <w:rPr>
          <w:rFonts w:eastAsia="SimSun"/>
        </w:rPr>
        <w:t>119</w:t>
      </w:r>
      <w:r w:rsidRPr="00431196">
        <w:rPr>
          <w:rFonts w:eastAsia="SimSun" w:hint="cs"/>
          <w:rtl/>
        </w:rPr>
        <w:t xml:space="preserve"> من اتفاقية الات‍حاد </w:t>
      </w:r>
      <w:r w:rsidRPr="00431196">
        <w:rPr>
          <w:rFonts w:eastAsia="SimSun" w:hint="cs"/>
          <w:rtl/>
          <w:lang w:bidi="ar-SY"/>
        </w:rPr>
        <w:t>بأن يدرج في جدول أعماله، على وجه السرعة، النظر في مسألة التتبع العالمي للرحلات الجوية، بما</w:t>
      </w:r>
      <w:r w:rsidRPr="00431196">
        <w:rPr>
          <w:rFonts w:eastAsia="SimSun" w:hint="eastAsia"/>
          <w:spacing w:val="-2"/>
          <w:rtl/>
        </w:rPr>
        <w:t xml:space="preserve"> في </w:t>
      </w:r>
      <w:r w:rsidRPr="00431196">
        <w:rPr>
          <w:rFonts w:eastAsia="SimSun" w:hint="cs"/>
          <w:rtl/>
          <w:lang w:bidi="ar-SY"/>
        </w:rPr>
        <w:t xml:space="preserve">ذلك، عند الاقتضاء، وانسجاماً مع ممارسات الات‍حاد، النظر في مختلف جوانب المسألة، </w:t>
      </w:r>
      <w:r w:rsidRPr="00431196">
        <w:rPr>
          <w:rFonts w:eastAsia="SimSun"/>
          <w:color w:val="000000"/>
          <w:rtl/>
        </w:rPr>
        <w:t>مع مراعاة دراسات قطاع الاتصالات</w:t>
      </w:r>
      <w:r w:rsidRPr="00431196">
        <w:rPr>
          <w:rFonts w:eastAsia="SimSun" w:hint="eastAsia"/>
          <w:spacing w:val="-2"/>
          <w:rtl/>
        </w:rPr>
        <w:t> </w:t>
      </w:r>
      <w:r w:rsidRPr="00431196">
        <w:rPr>
          <w:rFonts w:eastAsia="SimSun"/>
          <w:color w:val="000000"/>
          <w:rtl/>
        </w:rPr>
        <w:t>الراديوية</w:t>
      </w:r>
      <w:r w:rsidRPr="00431196">
        <w:rPr>
          <w:rFonts w:eastAsia="SimSun" w:hint="cs"/>
          <w:color w:val="000000"/>
          <w:rtl/>
        </w:rPr>
        <w:t>،</w:t>
      </w:r>
    </w:p>
    <w:p w14:paraId="55C2DD01" w14:textId="77777777" w:rsidR="00F16602" w:rsidRDefault="006F3A16" w:rsidP="006F3A16">
      <w:pPr>
        <w:pStyle w:val="Headingb"/>
        <w:rPr>
          <w:rtl/>
        </w:rPr>
      </w:pPr>
      <w:r>
        <w:rPr>
          <w:rFonts w:hint="cs"/>
          <w:rtl/>
        </w:rPr>
        <w:t>مقدمة</w:t>
      </w:r>
    </w:p>
    <w:p w14:paraId="2FA56214" w14:textId="44CE4BC0" w:rsidR="006F3A16" w:rsidRPr="006F3A16" w:rsidRDefault="006F3A16" w:rsidP="00882832">
      <w:r w:rsidRPr="006F3A16">
        <w:rPr>
          <w:rtl/>
        </w:rPr>
        <w:t>أثارت الأحداث الأخيرة مناقشات في أنحاء العالم حول التتبع العالمي للرحلات الجوية والحاجة إلى العمل المنسق من جانب ‏الاتحاد وغيره من المنظمات ذات الصلة، كلٌ بحسب مجال اختصاصه. واستجابةً لذلك، اعتمد مؤتمر المندوبين المفوضين ‏للاتحاد الدولي للاتصالات لعام ‏</w:t>
      </w:r>
      <w:r w:rsidRPr="006F3A16">
        <w:rPr>
          <w:cs/>
        </w:rPr>
        <w:t>‎</w:t>
      </w:r>
      <w:r w:rsidRPr="006F3A16">
        <w:t>2014</w:t>
      </w:r>
      <w:r w:rsidRPr="006F3A16">
        <w:rPr>
          <w:cs/>
        </w:rPr>
        <w:t>‎</w:t>
      </w:r>
      <w:r w:rsidRPr="006F3A16">
        <w:rPr>
          <w:rtl/>
        </w:rPr>
        <w:t>‏ ‏</w:t>
      </w:r>
      <w:r w:rsidRPr="006F3A16">
        <w:rPr>
          <w:cs/>
        </w:rPr>
        <w:t>‎</w:t>
      </w:r>
      <w:r w:rsidRPr="006F3A16">
        <w:rPr>
          <w:rtl/>
        </w:rPr>
        <w:t xml:space="preserve">القرار </w:t>
      </w:r>
      <w:r w:rsidRPr="006F3A16">
        <w:t>185</w:t>
      </w:r>
      <w:r w:rsidRPr="006F3A16">
        <w:rPr>
          <w:rtl/>
          <w:lang w:bidi="ar-EG"/>
        </w:rPr>
        <w:t xml:space="preserve"> (بوسان، </w:t>
      </w:r>
      <w:r w:rsidRPr="006F3A16">
        <w:t>2014</w:t>
      </w:r>
      <w:r w:rsidRPr="006F3A16">
        <w:rPr>
          <w:rtl/>
          <w:lang w:bidi="ar-EG"/>
        </w:rPr>
        <w:t>)</w:t>
      </w:r>
      <w:r w:rsidRPr="006F3A16">
        <w:rPr>
          <w:rtl/>
        </w:rPr>
        <w:t xml:space="preserve"> بعنوان "التتبع العالمي للرحلات الجوية في الطيران ‏المدني". وقرر المؤتمر في</w:t>
      </w:r>
      <w:r w:rsidRPr="006F3A16">
        <w:rPr>
          <w:rFonts w:hint="eastAsia"/>
          <w:rtl/>
        </w:rPr>
        <w:t> </w:t>
      </w:r>
      <w:r w:rsidRPr="006F3A16">
        <w:rPr>
          <w:rtl/>
        </w:rPr>
        <w:t xml:space="preserve">هذا القرار </w:t>
      </w:r>
      <w:r w:rsidRPr="006F3A16">
        <w:rPr>
          <w:rtl/>
          <w:lang w:bidi="ar-SY"/>
        </w:rPr>
        <w:t xml:space="preserve">تكليف المؤتمر العالمي للاتصالات الراديوية لعام </w:t>
      </w:r>
      <w:r w:rsidRPr="006F3A16">
        <w:t>2015</w:t>
      </w:r>
      <w:r w:rsidRPr="006F3A16">
        <w:rPr>
          <w:rtl/>
        </w:rPr>
        <w:t xml:space="preserve">، عملاً بالمادة </w:t>
      </w:r>
      <w:r w:rsidRPr="006F3A16">
        <w:t>119</w:t>
      </w:r>
      <w:r w:rsidRPr="006F3A16">
        <w:rPr>
          <w:rtl/>
        </w:rPr>
        <w:t xml:space="preserve"> من اتفاقية الات‍حاد </w:t>
      </w:r>
      <w:r w:rsidRPr="006F3A16">
        <w:rPr>
          <w:rtl/>
          <w:lang w:bidi="ar-SY"/>
        </w:rPr>
        <w:t>بأن</w:t>
      </w:r>
      <w:r>
        <w:rPr>
          <w:rFonts w:hint="cs"/>
          <w:rtl/>
          <w:lang w:bidi="ar-SY"/>
        </w:rPr>
        <w:t> </w:t>
      </w:r>
      <w:r w:rsidRPr="006F3A16">
        <w:rPr>
          <w:rtl/>
          <w:lang w:bidi="ar-SY"/>
        </w:rPr>
        <w:t>يدرج في جدول أعماله، على وجه السرعة، النظر في مسألة التتبع العالمي للرحلات الجوية، بما</w:t>
      </w:r>
      <w:r w:rsidRPr="006F3A16">
        <w:rPr>
          <w:rtl/>
          <w:rPrChange w:id="3" w:author="Awad, Samy" w:date="2015-08-13T18:20:00Z">
            <w:rPr>
              <w:spacing w:val="-2"/>
              <w:rtl/>
            </w:rPr>
          </w:rPrChange>
        </w:rPr>
        <w:t xml:space="preserve"> في </w:t>
      </w:r>
      <w:r w:rsidRPr="006F3A16">
        <w:rPr>
          <w:rtl/>
          <w:lang w:bidi="ar-SY"/>
        </w:rPr>
        <w:t>ذلك، عند الاقتضاء، وانسجاماً مع</w:t>
      </w:r>
      <w:r>
        <w:rPr>
          <w:rFonts w:hint="cs"/>
          <w:rtl/>
          <w:lang w:bidi="ar-SY"/>
        </w:rPr>
        <w:t> </w:t>
      </w:r>
      <w:r w:rsidRPr="006F3A16">
        <w:rPr>
          <w:rtl/>
          <w:lang w:bidi="ar-SY"/>
        </w:rPr>
        <w:t xml:space="preserve">ممارسات الات‍حاد، النظر في مختلف جوانب المسألة، </w:t>
      </w:r>
      <w:r w:rsidRPr="006F3A16">
        <w:rPr>
          <w:rtl/>
        </w:rPr>
        <w:t>مع مراعاة دراسات قطاع الاتصالات</w:t>
      </w:r>
      <w:r w:rsidRPr="006F3A16">
        <w:rPr>
          <w:rFonts w:hint="eastAsia"/>
          <w:rtl/>
          <w:rPrChange w:id="4" w:author="Awad, Samy" w:date="2015-08-13T18:20:00Z">
            <w:rPr>
              <w:rFonts w:hint="eastAsia"/>
              <w:spacing w:val="-2"/>
              <w:rtl/>
            </w:rPr>
          </w:rPrChange>
        </w:rPr>
        <w:t> </w:t>
      </w:r>
      <w:r w:rsidRPr="006F3A16">
        <w:rPr>
          <w:rtl/>
        </w:rPr>
        <w:t xml:space="preserve">الراديوية. وإضافةً إلى ذلك، كلف المؤتمر بموجب هذا القرار </w:t>
      </w:r>
      <w:r w:rsidRPr="006F3A16">
        <w:rPr>
          <w:rtl/>
          <w:lang w:bidi="ar-SY"/>
        </w:rPr>
        <w:t>مدير مكتب الاتصالات الراديوية بإعداد تقرير خاص عن المسألة كي ينظر فيه المؤتمر العالمي للاتصالات الراديوية لعام</w:t>
      </w:r>
      <w:r w:rsidRPr="006F3A16">
        <w:rPr>
          <w:rFonts w:hint="eastAsia"/>
          <w:rtl/>
          <w:lang w:bidi="ar-SY"/>
        </w:rPr>
        <w:t> </w:t>
      </w:r>
      <w:r w:rsidRPr="006F3A16">
        <w:t>2015</w:t>
      </w:r>
      <w:r w:rsidRPr="006F3A16">
        <w:rPr>
          <w:rtl/>
          <w:lang w:bidi="ar-EG"/>
        </w:rPr>
        <w:t>. وبناءً على هذا التكليف، أعد التقرير ويرد فيما يلي.</w:t>
      </w:r>
    </w:p>
    <w:p w14:paraId="76B076A0" w14:textId="2B7552F7" w:rsidR="006F3A16" w:rsidRDefault="006F3A16" w:rsidP="006F3A16">
      <w:pPr>
        <w:rPr>
          <w:rtl/>
        </w:rPr>
      </w:pPr>
      <w:r w:rsidRPr="006F3A16">
        <w:rPr>
          <w:rFonts w:hint="cs"/>
          <w:rtl/>
          <w:lang w:bidi="ar-EG"/>
        </w:rPr>
        <w:t xml:space="preserve">ومن المفهوم أن </w:t>
      </w:r>
      <w:r w:rsidRPr="006F3A16">
        <w:rPr>
          <w:rtl/>
        </w:rPr>
        <w:t>التتب</w:t>
      </w:r>
      <w:r w:rsidR="00714BF4">
        <w:rPr>
          <w:rFonts w:hint="cs"/>
          <w:rtl/>
        </w:rPr>
        <w:t>ّ</w:t>
      </w:r>
      <w:r w:rsidRPr="006F3A16">
        <w:rPr>
          <w:rtl/>
        </w:rPr>
        <w:t>ع العالمي للرحلات الجوية في الطيران ‏المدني</w:t>
      </w:r>
      <w:r w:rsidRPr="006F3A16">
        <w:rPr>
          <w:rFonts w:hint="cs"/>
          <w:rtl/>
        </w:rPr>
        <w:t xml:space="preserve"> هو القدرة على توفير أو تلقي معلومات بشأن موقع الطائرة وهويتها في</w:t>
      </w:r>
      <w:r w:rsidRPr="006F3A16">
        <w:rPr>
          <w:rFonts w:hint="eastAsia"/>
          <w:rtl/>
        </w:rPr>
        <w:t> </w:t>
      </w:r>
      <w:r w:rsidRPr="006F3A16">
        <w:rPr>
          <w:rFonts w:hint="cs"/>
          <w:rtl/>
        </w:rPr>
        <w:t>أي مكان في العالم، أي وجودها فوق المحيطات أو القطبين أو الكتلة الأرضية اليابسة أو المناطق النائية حيث يمكن تشغيل الطائرات المدنية. وتسمح التكنولوجيات الساتلية والأرضية المتنوعة اليوم بتتبع الرحلات الجوية في مواقع عديدة.</w:t>
      </w:r>
    </w:p>
    <w:p w14:paraId="6AC3BE66" w14:textId="48E1536F" w:rsidR="003B7CBB" w:rsidRPr="003B7CBB" w:rsidRDefault="003B7CBB" w:rsidP="00882832">
      <w:pPr>
        <w:rPr>
          <w:rtl/>
          <w:lang w:bidi="ar-EG"/>
        </w:rPr>
      </w:pPr>
      <w:r w:rsidRPr="003B7CBB">
        <w:rPr>
          <w:rFonts w:hint="cs"/>
          <w:rtl/>
        </w:rPr>
        <w:lastRenderedPageBreak/>
        <w:t xml:space="preserve">وتساند البلدان الأعضاء في </w:t>
      </w:r>
      <w:r w:rsidRPr="003B7CBB">
        <w:rPr>
          <w:rtl/>
        </w:rPr>
        <w:t>منظمة شرق إفريقيا للاتصالات</w:t>
      </w:r>
      <w:r w:rsidRPr="003B7CBB">
        <w:rPr>
          <w:rFonts w:hint="cs"/>
          <w:rtl/>
        </w:rPr>
        <w:t xml:space="preserve"> </w:t>
      </w:r>
      <w:r w:rsidRPr="003B7CBB">
        <w:t xml:space="preserve"> (EACO)</w:t>
      </w:r>
      <w:r w:rsidRPr="003B7CBB">
        <w:rPr>
          <w:rFonts w:hint="cs"/>
          <w:rtl/>
        </w:rPr>
        <w:t>(بوروندي/كينيا/</w:t>
      </w:r>
      <w:r w:rsidR="00882832">
        <w:rPr>
          <w:rFonts w:hint="cs"/>
          <w:rtl/>
        </w:rPr>
        <w:t>أوغندا/رواندا/تنزانيا</w:t>
      </w:r>
      <w:r w:rsidRPr="003B7CBB">
        <w:rPr>
          <w:rFonts w:hint="cs"/>
          <w:rtl/>
        </w:rPr>
        <w:t xml:space="preserve">) الخيار </w:t>
      </w:r>
      <w:r w:rsidRPr="003B7CBB">
        <w:t>3</w:t>
      </w:r>
      <w:r w:rsidRPr="003B7CBB">
        <w:rPr>
          <w:rFonts w:hint="cs"/>
          <w:rtl/>
        </w:rPr>
        <w:t xml:space="preserve"> المقترح في تقرير المدير </w:t>
      </w:r>
      <w:r>
        <w:rPr>
          <w:rFonts w:hint="cs"/>
          <w:rtl/>
        </w:rPr>
        <w:t>عن التتبع العالمي للرحلات الجوية.</w:t>
      </w:r>
    </w:p>
    <w:p w14:paraId="3FD32C87" w14:textId="77777777" w:rsidR="006F3A16" w:rsidRDefault="003B7CBB" w:rsidP="003B7CBB">
      <w:pPr>
        <w:pStyle w:val="Headingb"/>
        <w:rPr>
          <w:rtl/>
        </w:rPr>
      </w:pPr>
      <w:r>
        <w:rPr>
          <w:rFonts w:hint="cs"/>
          <w:rtl/>
        </w:rPr>
        <w:t>المقترح</w:t>
      </w:r>
    </w:p>
    <w:p w14:paraId="236018FA" w14:textId="69032C44" w:rsidR="006F3A16" w:rsidRDefault="003B7CBB" w:rsidP="00882832">
      <w:r>
        <w:rPr>
          <w:rFonts w:hint="cs"/>
          <w:rtl/>
        </w:rPr>
        <w:t xml:space="preserve">إن مقترح </w:t>
      </w:r>
      <w:r w:rsidR="00882832" w:rsidRPr="003B7CBB">
        <w:rPr>
          <w:rFonts w:hint="cs"/>
          <w:rtl/>
        </w:rPr>
        <w:t>بوروندي/كينيا/</w:t>
      </w:r>
      <w:r w:rsidR="00882832">
        <w:rPr>
          <w:rFonts w:hint="cs"/>
          <w:rtl/>
        </w:rPr>
        <w:t>أوغندا/رواندا/تنزانيا</w:t>
      </w:r>
      <w:r w:rsidR="00882832">
        <w:rPr>
          <w:rFonts w:hint="cs"/>
          <w:color w:val="000000"/>
          <w:rtl/>
        </w:rPr>
        <w:t xml:space="preserve"> </w:t>
      </w:r>
      <w:r>
        <w:rPr>
          <w:rFonts w:hint="cs"/>
          <w:color w:val="000000"/>
          <w:rtl/>
        </w:rPr>
        <w:t>(</w:t>
      </w:r>
      <w:r>
        <w:rPr>
          <w:rFonts w:hint="cs"/>
          <w:rtl/>
          <w:lang w:bidi="ar-EG"/>
        </w:rPr>
        <w:t xml:space="preserve">البلدان الأعضاء في </w:t>
      </w:r>
      <w:r>
        <w:rPr>
          <w:color w:val="000000"/>
          <w:rtl/>
        </w:rPr>
        <w:t>منظمة شرق إفريقيا للاتصالات</w:t>
      </w:r>
      <w:r>
        <w:rPr>
          <w:rFonts w:hint="cs"/>
          <w:color w:val="000000"/>
          <w:rtl/>
        </w:rPr>
        <w:t>) بشأن مسألة التتب</w:t>
      </w:r>
      <w:r w:rsidR="00714BF4">
        <w:rPr>
          <w:rFonts w:hint="cs"/>
          <w:color w:val="000000"/>
          <w:rtl/>
        </w:rPr>
        <w:t>ّ</w:t>
      </w:r>
      <w:r>
        <w:rPr>
          <w:rFonts w:hint="cs"/>
          <w:color w:val="000000"/>
          <w:rtl/>
        </w:rPr>
        <w:t>ع العالمي للرحلات الجوية هو على النحو المعروض أدناه.</w:t>
      </w:r>
    </w:p>
    <w:p w14:paraId="38AAF1CF" w14:textId="77777777" w:rsidR="002919E1" w:rsidRPr="002919E1" w:rsidRDefault="008F4626" w:rsidP="00531DC7">
      <w:pPr>
        <w:rPr>
          <w:rFonts w:hint="cs"/>
          <w:noProof/>
          <w:rtl/>
          <w:lang w:bidi="ar-EG"/>
        </w:rPr>
      </w:pPr>
      <w:r w:rsidRPr="002919E1">
        <w:rPr>
          <w:rtl/>
        </w:rPr>
        <w:br w:type="page"/>
      </w:r>
    </w:p>
    <w:p w14:paraId="110B5484" w14:textId="77777777" w:rsidR="009F37C9" w:rsidRDefault="00D97B55" w:rsidP="00204DAA">
      <w:pPr>
        <w:pStyle w:val="ArtNo"/>
        <w:spacing w:line="180" w:lineRule="auto"/>
        <w:rPr>
          <w:rtl/>
        </w:rPr>
      </w:pPr>
      <w:r>
        <w:rPr>
          <w:rtl/>
        </w:rPr>
        <w:lastRenderedPageBreak/>
        <w:t xml:space="preserve">المـادة </w:t>
      </w:r>
      <w:r w:rsidRPr="008462AD">
        <w:rPr>
          <w:rStyle w:val="href"/>
        </w:rPr>
        <w:t>5</w:t>
      </w:r>
    </w:p>
    <w:p w14:paraId="7AB5F5E9" w14:textId="77777777" w:rsidR="009F37C9" w:rsidRPr="007031A9" w:rsidRDefault="00D97B55" w:rsidP="00204DAA">
      <w:pPr>
        <w:pStyle w:val="Arttitle"/>
        <w:spacing w:before="180" w:line="180" w:lineRule="auto"/>
        <w:rPr>
          <w:b w:val="0"/>
          <w:rtl/>
        </w:rPr>
      </w:pPr>
      <w:bookmarkStart w:id="5" w:name="_Toc331055733"/>
      <w:r w:rsidRPr="007031A9">
        <w:rPr>
          <w:b w:val="0"/>
          <w:rtl/>
        </w:rPr>
        <w:t>توزيع نطاقات التردد</w:t>
      </w:r>
      <w:bookmarkEnd w:id="5"/>
    </w:p>
    <w:p w14:paraId="31A7E10F" w14:textId="77777777" w:rsidR="009F37C9" w:rsidRDefault="00D97B55" w:rsidP="00204DAA">
      <w:pPr>
        <w:pStyle w:val="Section1"/>
        <w:spacing w:before="180" w:line="180" w:lineRule="auto"/>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14:paraId="1071C834" w14:textId="77777777" w:rsidR="009D4C6E" w:rsidRDefault="00D97B55" w:rsidP="00204DAA">
      <w:pPr>
        <w:pStyle w:val="Proposal"/>
        <w:spacing w:after="240" w:line="180" w:lineRule="auto"/>
      </w:pPr>
      <w:r>
        <w:t>MOD</w:t>
      </w:r>
      <w:r>
        <w:tab/>
        <w:t>BDI/KEN/UGA/RRW/TZA/85A35/1</w:t>
      </w:r>
    </w:p>
    <w:p w14:paraId="781A3EDD" w14:textId="77777777" w:rsidR="009F37C9" w:rsidRPr="00507D1D" w:rsidRDefault="00D97B55">
      <w:pPr>
        <w:pStyle w:val="Tabletitle"/>
        <w:spacing w:before="120" w:line="180" w:lineRule="auto"/>
        <w:rPr>
          <w:rtl/>
        </w:rPr>
        <w:pPrChange w:id="6" w:author="El Wardany, Samy" w:date="2011-08-01T14:42:00Z">
          <w:pPr/>
        </w:pPrChange>
      </w:pPr>
      <w:r w:rsidRPr="00507D1D">
        <w:t>MHz 1 300-890</w:t>
      </w:r>
    </w:p>
    <w:tbl>
      <w:tblPr>
        <w:bidiVisual/>
        <w:tblW w:w="9360" w:type="dxa"/>
        <w:tblLayout w:type="fixed"/>
        <w:tblCellMar>
          <w:left w:w="107" w:type="dxa"/>
          <w:right w:w="107" w:type="dxa"/>
        </w:tblCellMar>
        <w:tblLook w:val="0000" w:firstRow="0" w:lastRow="0" w:firstColumn="0" w:lastColumn="0" w:noHBand="0" w:noVBand="0"/>
      </w:tblPr>
      <w:tblGrid>
        <w:gridCol w:w="3104"/>
        <w:gridCol w:w="3275"/>
        <w:gridCol w:w="2981"/>
      </w:tblGrid>
      <w:tr w:rsidR="0059443D" w:rsidRPr="00CB32D7" w14:paraId="42C35500" w14:textId="77777777" w:rsidTr="00FE7E6B">
        <w:trPr>
          <w:cantSplit/>
        </w:trPr>
        <w:tc>
          <w:tcPr>
            <w:tcW w:w="9360" w:type="dxa"/>
            <w:gridSpan w:val="3"/>
            <w:tcBorders>
              <w:top w:val="single" w:sz="6" w:space="0" w:color="auto"/>
              <w:left w:val="single" w:sz="6" w:space="0" w:color="auto"/>
              <w:bottom w:val="single" w:sz="6" w:space="0" w:color="auto"/>
              <w:right w:val="single" w:sz="6" w:space="0" w:color="auto"/>
            </w:tcBorders>
          </w:tcPr>
          <w:p w14:paraId="21EAAB88" w14:textId="77777777" w:rsidR="0059443D" w:rsidRPr="00CB32D7" w:rsidRDefault="00D97B55" w:rsidP="00FE7E6B">
            <w:pPr>
              <w:pStyle w:val="Tablehead"/>
              <w:rPr>
                <w:rFonts w:ascii="Times New Roman" w:hAnsi="Times New Roman"/>
              </w:rPr>
            </w:pPr>
            <w:r w:rsidRPr="00CB32D7">
              <w:rPr>
                <w:rFonts w:ascii="Times New Roman" w:hAnsi="Times New Roman"/>
                <w:rtl/>
              </w:rPr>
              <w:t>التوزيع على الخدمات</w:t>
            </w:r>
          </w:p>
        </w:tc>
      </w:tr>
      <w:tr w:rsidR="0059443D" w:rsidRPr="00CB32D7" w14:paraId="3A85714D" w14:textId="77777777" w:rsidTr="00FE7E6B">
        <w:trPr>
          <w:cantSplit/>
        </w:trPr>
        <w:tc>
          <w:tcPr>
            <w:tcW w:w="3104" w:type="dxa"/>
            <w:tcBorders>
              <w:top w:val="single" w:sz="6" w:space="0" w:color="auto"/>
              <w:left w:val="single" w:sz="6" w:space="0" w:color="auto"/>
              <w:bottom w:val="single" w:sz="6" w:space="0" w:color="auto"/>
              <w:right w:val="single" w:sz="6" w:space="0" w:color="auto"/>
            </w:tcBorders>
          </w:tcPr>
          <w:p w14:paraId="5AA0BD9C" w14:textId="77777777" w:rsidR="0059443D" w:rsidRPr="00CB32D7" w:rsidRDefault="00D97B55" w:rsidP="00FE7E6B">
            <w:pPr>
              <w:pStyle w:val="Tablehead"/>
              <w:spacing w:before="40" w:after="40"/>
              <w:rPr>
                <w:rFonts w:ascii="Times New Roman" w:hAnsi="Times New Roman"/>
              </w:rPr>
            </w:pPr>
            <w:r w:rsidRPr="00CB32D7">
              <w:rPr>
                <w:rFonts w:ascii="Times New Roman" w:hAnsi="Times New Roman"/>
                <w:rtl/>
              </w:rPr>
              <w:t xml:space="preserve">الإقليم </w:t>
            </w:r>
            <w:r w:rsidRPr="00CB32D7">
              <w:rPr>
                <w:rFonts w:ascii="Times New Roman" w:hAnsi="Times New Roman"/>
              </w:rPr>
              <w:t>1</w:t>
            </w:r>
          </w:p>
        </w:tc>
        <w:tc>
          <w:tcPr>
            <w:tcW w:w="3275" w:type="dxa"/>
            <w:tcBorders>
              <w:top w:val="single" w:sz="6" w:space="0" w:color="auto"/>
              <w:left w:val="single" w:sz="6" w:space="0" w:color="auto"/>
              <w:bottom w:val="single" w:sz="6" w:space="0" w:color="auto"/>
              <w:right w:val="single" w:sz="6" w:space="0" w:color="auto"/>
            </w:tcBorders>
          </w:tcPr>
          <w:p w14:paraId="6396F6FE" w14:textId="77777777" w:rsidR="0059443D" w:rsidRPr="00CB32D7" w:rsidRDefault="00D97B55" w:rsidP="00FE7E6B">
            <w:pPr>
              <w:pStyle w:val="Tablehead"/>
              <w:spacing w:before="40" w:after="40"/>
              <w:rPr>
                <w:rFonts w:ascii="Times New Roman" w:hAnsi="Times New Roman"/>
              </w:rPr>
            </w:pPr>
            <w:r w:rsidRPr="00CB32D7">
              <w:rPr>
                <w:rFonts w:ascii="Times New Roman" w:hAnsi="Times New Roman"/>
                <w:rtl/>
              </w:rPr>
              <w:t xml:space="preserve">الإقليم </w:t>
            </w:r>
            <w:r w:rsidRPr="00CB32D7">
              <w:rPr>
                <w:rFonts w:ascii="Times New Roman" w:hAnsi="Times New Roman"/>
              </w:rPr>
              <w:t>2</w:t>
            </w:r>
          </w:p>
        </w:tc>
        <w:tc>
          <w:tcPr>
            <w:tcW w:w="2981" w:type="dxa"/>
            <w:tcBorders>
              <w:top w:val="single" w:sz="6" w:space="0" w:color="auto"/>
              <w:left w:val="single" w:sz="6" w:space="0" w:color="auto"/>
              <w:bottom w:val="single" w:sz="6" w:space="0" w:color="auto"/>
              <w:right w:val="single" w:sz="6" w:space="0" w:color="auto"/>
            </w:tcBorders>
          </w:tcPr>
          <w:p w14:paraId="318E48A3" w14:textId="77777777" w:rsidR="0059443D" w:rsidRPr="00CB32D7" w:rsidRDefault="00D97B55" w:rsidP="00FE7E6B">
            <w:pPr>
              <w:pStyle w:val="Tablehead"/>
              <w:spacing w:before="40" w:after="40"/>
              <w:rPr>
                <w:rFonts w:ascii="Times New Roman" w:hAnsi="Times New Roman"/>
              </w:rPr>
            </w:pPr>
            <w:r w:rsidRPr="00CB32D7">
              <w:rPr>
                <w:rFonts w:ascii="Times New Roman" w:hAnsi="Times New Roman"/>
                <w:rtl/>
              </w:rPr>
              <w:t xml:space="preserve">الإقليم </w:t>
            </w:r>
            <w:r w:rsidRPr="00CB32D7">
              <w:rPr>
                <w:rFonts w:ascii="Times New Roman" w:hAnsi="Times New Roman"/>
              </w:rPr>
              <w:t>3</w:t>
            </w:r>
          </w:p>
        </w:tc>
      </w:tr>
      <w:tr w:rsidR="0059443D" w:rsidRPr="00CB32D7" w14:paraId="168BD833" w14:textId="77777777" w:rsidTr="005F1F1C">
        <w:tblPrEx>
          <w:tblBorders>
            <w:top w:val="single" w:sz="6" w:space="0" w:color="auto"/>
            <w:left w:val="single" w:sz="6" w:space="0" w:color="auto"/>
            <w:bottom w:val="single" w:sz="6" w:space="0" w:color="auto"/>
            <w:right w:val="single" w:sz="6" w:space="0" w:color="auto"/>
          </w:tblBorders>
        </w:tblPrEx>
        <w:trPr>
          <w:cantSplit/>
        </w:trPr>
        <w:tc>
          <w:tcPr>
            <w:tcW w:w="9360" w:type="dxa"/>
            <w:gridSpan w:val="3"/>
            <w:tcBorders>
              <w:top w:val="single" w:sz="4" w:space="0" w:color="auto"/>
              <w:left w:val="single" w:sz="4" w:space="0" w:color="auto"/>
              <w:bottom w:val="single" w:sz="4" w:space="0" w:color="auto"/>
              <w:right w:val="single" w:sz="4" w:space="0" w:color="auto"/>
            </w:tcBorders>
          </w:tcPr>
          <w:p w14:paraId="2C5879E1" w14:textId="77777777" w:rsidR="0059443D" w:rsidRPr="00CB32D7" w:rsidRDefault="00D97B55" w:rsidP="00B74068">
            <w:pPr>
              <w:pStyle w:val="TabletextS5"/>
              <w:rPr>
                <w:rtl/>
              </w:rPr>
            </w:pPr>
            <w:r w:rsidRPr="00FA3B95">
              <w:rPr>
                <w:rStyle w:val="Tablefreq"/>
              </w:rPr>
              <w:t>1 164-960</w:t>
            </w:r>
            <w:r w:rsidRPr="00CB32D7">
              <w:tab/>
            </w:r>
            <w:r>
              <w:tab/>
            </w:r>
            <w:r w:rsidRPr="00AF4CA3">
              <w:rPr>
                <w:b/>
                <w:bCs/>
                <w:rtl/>
              </w:rPr>
              <w:t>متنقلة للطيران</w:t>
            </w:r>
            <w:r w:rsidRPr="00CB32D7">
              <w:rPr>
                <w:rtl/>
              </w:rPr>
              <w:t xml:space="preserve"> </w:t>
            </w:r>
            <w:r w:rsidRPr="00E0470C">
              <w:rPr>
                <w:rStyle w:val="Artref"/>
                <w:b w:val="0"/>
                <w:bCs w:val="0"/>
              </w:rPr>
              <w:t>327A.5</w:t>
            </w:r>
            <w:r w:rsidRPr="00CB32D7">
              <w:t xml:space="preserve"> (R)</w:t>
            </w:r>
          </w:p>
          <w:p w14:paraId="59487D96" w14:textId="77777777" w:rsidR="0059443D" w:rsidRDefault="00D97B55" w:rsidP="00FE7E6B">
            <w:pPr>
              <w:pStyle w:val="TabletextS5"/>
              <w:rPr>
                <w:rStyle w:val="Artref"/>
                <w:rtl/>
              </w:rPr>
            </w:pPr>
            <w:r w:rsidRPr="00CB32D7">
              <w:rPr>
                <w:rtl/>
              </w:rPr>
              <w:tab/>
            </w:r>
            <w:r>
              <w:rPr>
                <w:rtl/>
              </w:rPr>
              <w:tab/>
            </w:r>
            <w:r w:rsidRPr="00AF4CA3">
              <w:rPr>
                <w:b/>
                <w:bCs/>
                <w:rtl/>
              </w:rPr>
              <w:t>ملاحة راديوية للطيران</w:t>
            </w:r>
            <w:r w:rsidRPr="00CB32D7">
              <w:rPr>
                <w:rtl/>
              </w:rPr>
              <w:t xml:space="preserve"> </w:t>
            </w:r>
            <w:r w:rsidRPr="00E0470C">
              <w:rPr>
                <w:rStyle w:val="Artref"/>
                <w:b w:val="0"/>
                <w:bCs w:val="0"/>
              </w:rPr>
              <w:t>328.5</w:t>
            </w:r>
          </w:p>
          <w:p w14:paraId="4D06BCF5" w14:textId="4F735E1B" w:rsidR="00B07E83" w:rsidRPr="00B07E83" w:rsidRDefault="00B07E83" w:rsidP="00E0470C">
            <w:pPr>
              <w:pStyle w:val="TabletextS5"/>
              <w:rPr>
                <w:rPrChange w:id="7" w:author="Saad, Samuel" w:date="2015-10-23T21:45:00Z">
                  <w:rPr>
                    <w:lang w:val="fr-CH"/>
                  </w:rPr>
                </w:rPrChange>
              </w:rPr>
            </w:pPr>
            <w:r w:rsidRPr="00CB32D7">
              <w:rPr>
                <w:rtl/>
              </w:rPr>
              <w:tab/>
            </w:r>
            <w:r>
              <w:rPr>
                <w:rtl/>
              </w:rPr>
              <w:tab/>
            </w:r>
            <w:ins w:id="8" w:author="Eltawabti, Ibrahim" w:date="2015-10-30T21:40:00Z">
              <w:r w:rsidR="00E0470C">
                <w:t>AGFT.5 ADD</w:t>
              </w:r>
            </w:ins>
          </w:p>
        </w:tc>
      </w:tr>
    </w:tbl>
    <w:p w14:paraId="0DF1E42A" w14:textId="030C0B23" w:rsidR="009D4C6E" w:rsidRDefault="00D97B55" w:rsidP="00E0470C">
      <w:pPr>
        <w:pStyle w:val="Reasons"/>
        <w:spacing w:before="360" w:line="180" w:lineRule="auto"/>
        <w:rPr>
          <w:b w:val="0"/>
          <w:bCs w:val="0"/>
          <w:rtl/>
        </w:rPr>
      </w:pPr>
      <w:r>
        <w:rPr>
          <w:rtl/>
        </w:rPr>
        <w:t>الأسباب:</w:t>
      </w:r>
      <w:r>
        <w:tab/>
      </w:r>
      <w:r w:rsidR="00714BF4">
        <w:rPr>
          <w:rFonts w:hint="cs"/>
          <w:b w:val="0"/>
          <w:bCs w:val="0"/>
          <w:rtl/>
        </w:rPr>
        <w:t>إضافة توزيع أولي إلى</w:t>
      </w:r>
      <w:r w:rsidR="003B7CBB">
        <w:rPr>
          <w:rFonts w:hint="cs"/>
          <w:b w:val="0"/>
          <w:bCs w:val="0"/>
          <w:rtl/>
        </w:rPr>
        <w:t xml:space="preserve"> الخدمة ال</w:t>
      </w:r>
      <w:r w:rsidR="003B7CBB" w:rsidRPr="003B7CBB">
        <w:rPr>
          <w:b w:val="0"/>
          <w:bCs w:val="0"/>
          <w:rtl/>
        </w:rPr>
        <w:t xml:space="preserve">متنقلة </w:t>
      </w:r>
      <w:r w:rsidR="003B7CBB">
        <w:rPr>
          <w:rFonts w:hint="cs"/>
          <w:b w:val="0"/>
          <w:bCs w:val="0"/>
          <w:rtl/>
        </w:rPr>
        <w:t>ال</w:t>
      </w:r>
      <w:r w:rsidR="003B7CBB" w:rsidRPr="003B7CBB">
        <w:rPr>
          <w:b w:val="0"/>
          <w:bCs w:val="0"/>
          <w:rtl/>
        </w:rPr>
        <w:t>ساتلية للطيران</w:t>
      </w:r>
      <w:r w:rsidR="003B7CBB">
        <w:rPr>
          <w:rFonts w:hint="cs"/>
          <w:b w:val="0"/>
          <w:bCs w:val="0"/>
          <w:rtl/>
        </w:rPr>
        <w:t xml:space="preserve"> </w:t>
      </w:r>
      <w:r w:rsidR="003B7CBB" w:rsidRPr="003B7CBB">
        <w:rPr>
          <w:b w:val="0"/>
          <w:bCs w:val="0"/>
        </w:rPr>
        <w:t>(R)</w:t>
      </w:r>
      <w:r w:rsidR="003B7CBB">
        <w:rPr>
          <w:rFonts w:hint="cs"/>
          <w:b w:val="0"/>
          <w:bCs w:val="0"/>
          <w:rtl/>
        </w:rPr>
        <w:t xml:space="preserve"> في نطاق التردد </w:t>
      </w:r>
      <w:r w:rsidR="003B7CBB" w:rsidRPr="003B7CBB">
        <w:rPr>
          <w:b w:val="0"/>
          <w:bCs w:val="0"/>
          <w:lang w:val="en-CA"/>
        </w:rPr>
        <w:t>1</w:t>
      </w:r>
      <w:r w:rsidR="00204DAA">
        <w:rPr>
          <w:b w:val="0"/>
          <w:bCs w:val="0"/>
          <w:lang w:val="en-CA"/>
        </w:rPr>
        <w:t> </w:t>
      </w:r>
      <w:r w:rsidR="003B7CBB" w:rsidRPr="003B7CBB">
        <w:rPr>
          <w:b w:val="0"/>
          <w:bCs w:val="0"/>
          <w:lang w:val="en-CA"/>
        </w:rPr>
        <w:t>087</w:t>
      </w:r>
      <w:r w:rsidR="00E0470C">
        <w:rPr>
          <w:b w:val="0"/>
          <w:bCs w:val="0"/>
          <w:lang w:val="en-CA"/>
        </w:rPr>
        <w:t>,</w:t>
      </w:r>
      <w:r w:rsidR="003B7CBB" w:rsidRPr="003B7CBB">
        <w:rPr>
          <w:b w:val="0"/>
          <w:bCs w:val="0"/>
          <w:lang w:val="en-CA"/>
        </w:rPr>
        <w:t>7</w:t>
      </w:r>
      <w:r w:rsidR="003B7CBB">
        <w:rPr>
          <w:rFonts w:hint="cs"/>
          <w:b w:val="0"/>
          <w:bCs w:val="0"/>
          <w:rtl/>
          <w:lang w:val="en-CA"/>
        </w:rPr>
        <w:t>-</w:t>
      </w:r>
      <w:r w:rsidR="003B7CBB" w:rsidRPr="003B7CBB">
        <w:rPr>
          <w:b w:val="0"/>
          <w:bCs w:val="0"/>
          <w:lang w:val="en-CA"/>
        </w:rPr>
        <w:t>1</w:t>
      </w:r>
      <w:r w:rsidR="00204DAA">
        <w:rPr>
          <w:b w:val="0"/>
          <w:bCs w:val="0"/>
          <w:lang w:val="en-CA"/>
        </w:rPr>
        <w:t> </w:t>
      </w:r>
      <w:r w:rsidR="003B7CBB" w:rsidRPr="003B7CBB">
        <w:rPr>
          <w:b w:val="0"/>
          <w:bCs w:val="0"/>
          <w:lang w:val="en-CA"/>
        </w:rPr>
        <w:t>092</w:t>
      </w:r>
      <w:r w:rsidR="00E0470C">
        <w:rPr>
          <w:b w:val="0"/>
          <w:bCs w:val="0"/>
          <w:lang w:val="en-CA"/>
        </w:rPr>
        <w:t>,</w:t>
      </w:r>
      <w:r w:rsidR="003B7CBB" w:rsidRPr="003B7CBB">
        <w:rPr>
          <w:b w:val="0"/>
          <w:bCs w:val="0"/>
          <w:lang w:val="en-CA"/>
        </w:rPr>
        <w:t>3</w:t>
      </w:r>
      <w:r w:rsidR="00204DAA">
        <w:rPr>
          <w:rFonts w:hint="eastAsia"/>
          <w:b w:val="0"/>
          <w:bCs w:val="0"/>
          <w:rtl/>
          <w:lang w:val="en-CA"/>
        </w:rPr>
        <w:t> </w:t>
      </w:r>
      <w:r w:rsidR="003B7CBB" w:rsidRPr="003B7CBB">
        <w:rPr>
          <w:b w:val="0"/>
          <w:bCs w:val="0"/>
          <w:lang w:val="en-CA"/>
        </w:rPr>
        <w:t>MHz</w:t>
      </w:r>
      <w:r w:rsidR="00636509">
        <w:rPr>
          <w:rFonts w:hint="cs"/>
          <w:b w:val="0"/>
          <w:bCs w:val="0"/>
          <w:rtl/>
          <w:lang w:val="en-CA"/>
        </w:rPr>
        <w:t xml:space="preserve"> للتمكين من الاستقبال الساتلية لرسائل </w:t>
      </w:r>
      <w:r w:rsidR="00636509" w:rsidRPr="00636509">
        <w:rPr>
          <w:rFonts w:hint="cs"/>
          <w:b w:val="0"/>
          <w:bCs w:val="0"/>
          <w:rtl/>
          <w:lang w:val="en-CA" w:bidi="ar"/>
        </w:rPr>
        <w:t xml:space="preserve">إذاعة الترصُّد المعتمِدة التلقائية </w:t>
      </w:r>
      <w:r w:rsidR="00636509" w:rsidRPr="00636509">
        <w:rPr>
          <w:b w:val="0"/>
          <w:bCs w:val="0"/>
        </w:rPr>
        <w:t>(ADS-B)</w:t>
      </w:r>
      <w:r w:rsidR="00636509">
        <w:rPr>
          <w:rFonts w:hint="cs"/>
          <w:b w:val="0"/>
          <w:bCs w:val="0"/>
          <w:rtl/>
        </w:rPr>
        <w:t xml:space="preserve"> المبثوثة في الخدمة المتنقلة للطيران </w:t>
      </w:r>
      <w:r w:rsidR="00636509" w:rsidRPr="00636509">
        <w:rPr>
          <w:b w:val="0"/>
          <w:bCs w:val="0"/>
          <w:lang w:val="en-CA"/>
        </w:rPr>
        <w:t>(R)</w:t>
      </w:r>
      <w:r w:rsidR="00636509">
        <w:rPr>
          <w:rFonts w:hint="cs"/>
          <w:b w:val="0"/>
          <w:bCs w:val="0"/>
          <w:rtl/>
          <w:lang w:val="en-CA"/>
        </w:rPr>
        <w:t xml:space="preserve"> وفقاً لمعايير منظمة الطيران المدني الدولي.</w:t>
      </w:r>
    </w:p>
    <w:p w14:paraId="64FDDF3F" w14:textId="77777777" w:rsidR="009D4C6E" w:rsidRDefault="00D97B55" w:rsidP="00204DAA">
      <w:pPr>
        <w:pStyle w:val="Proposal"/>
        <w:spacing w:before="360" w:after="240" w:line="180" w:lineRule="auto"/>
      </w:pPr>
      <w:r>
        <w:t>ADD</w:t>
      </w:r>
      <w:r>
        <w:tab/>
        <w:t>BDI/KEN/UGA/RRW/TZA/85A35/2</w:t>
      </w:r>
    </w:p>
    <w:p w14:paraId="7A6A5A29" w14:textId="136BD151" w:rsidR="00B07E83" w:rsidRPr="00B07E83" w:rsidRDefault="00D97B55" w:rsidP="00204DAA">
      <w:pPr>
        <w:spacing w:line="180" w:lineRule="auto"/>
        <w:rPr>
          <w:rtl/>
          <w:lang w:bidi="ar-EG"/>
        </w:rPr>
      </w:pPr>
      <w:r>
        <w:rPr>
          <w:rStyle w:val="Artdef"/>
          <w:rFonts w:ascii="Times New Roman"/>
        </w:rPr>
        <w:t>5.AGFT</w:t>
      </w:r>
      <w:r>
        <w:tab/>
      </w:r>
      <w:r w:rsidR="00B07E83" w:rsidRPr="00B07E83">
        <w:rPr>
          <w:rFonts w:hint="cs"/>
          <w:rtl/>
          <w:lang w:bidi="ar-EG"/>
        </w:rPr>
        <w:t>يوزَّع</w:t>
      </w:r>
      <w:r w:rsidR="00B07E83" w:rsidRPr="00B07E83">
        <w:rPr>
          <w:rFonts w:hint="cs"/>
          <w:rtl/>
          <w:lang w:bidi="ar"/>
        </w:rPr>
        <w:t xml:space="preserve"> ال</w:t>
      </w:r>
      <w:r w:rsidR="00B07E83" w:rsidRPr="00B07E83">
        <w:rPr>
          <w:rtl/>
          <w:lang w:bidi="ar"/>
        </w:rPr>
        <w:t>نطاق التردد</w:t>
      </w:r>
      <w:r w:rsidR="00B07E83" w:rsidRPr="00B07E83">
        <w:rPr>
          <w:rFonts w:hint="cs"/>
          <w:rtl/>
          <w:lang w:bidi="ar"/>
        </w:rPr>
        <w:t xml:space="preserve">ي </w:t>
      </w:r>
      <w:r w:rsidR="00B07E83" w:rsidRPr="00B07E83">
        <w:rPr>
          <w:lang w:val="en-GB"/>
        </w:rPr>
        <w:t>MHz 1 092,3</w:t>
      </w:r>
      <w:r w:rsidR="00B07E83" w:rsidRPr="00B07E83">
        <w:rPr>
          <w:lang w:val="en-GB"/>
        </w:rPr>
        <w:noBreakHyphen/>
        <w:t>1 087,7</w:t>
      </w:r>
      <w:r w:rsidR="00B07E83" w:rsidRPr="00B07E83">
        <w:rPr>
          <w:rFonts w:hint="cs"/>
          <w:rtl/>
          <w:lang w:bidi="ar"/>
        </w:rPr>
        <w:t xml:space="preserve"> </w:t>
      </w:r>
      <w:r w:rsidR="00B07E83" w:rsidRPr="00B07E83">
        <w:rPr>
          <w:rtl/>
          <w:lang w:bidi="ar-EG"/>
        </w:rPr>
        <w:t>أيضا</w:t>
      </w:r>
      <w:r w:rsidR="00B07E83" w:rsidRPr="00B07E83">
        <w:rPr>
          <w:rFonts w:hint="cs"/>
          <w:rtl/>
          <w:lang w:bidi="ar-EG"/>
        </w:rPr>
        <w:t>ً</w:t>
      </w:r>
      <w:r w:rsidR="00B07E83" w:rsidRPr="00B07E83">
        <w:rPr>
          <w:rtl/>
          <w:lang w:bidi="ar-EG"/>
        </w:rPr>
        <w:t xml:space="preserve"> </w:t>
      </w:r>
      <w:r w:rsidR="00B07E83" w:rsidRPr="00B07E83">
        <w:rPr>
          <w:rFonts w:hint="cs"/>
          <w:rtl/>
          <w:lang w:bidi="ar-EG"/>
        </w:rPr>
        <w:t>ل</w:t>
      </w:r>
      <w:r w:rsidR="00B07E83" w:rsidRPr="00B07E83">
        <w:rPr>
          <w:rtl/>
          <w:lang w:bidi="ar-EG"/>
        </w:rPr>
        <w:t xml:space="preserve">لخدمة المتنقلة الساتلية للطيران </w:t>
      </w:r>
      <w:r w:rsidR="00B07E83" w:rsidRPr="00B07E83">
        <w:t>(R)</w:t>
      </w:r>
      <w:r w:rsidR="00B07E83" w:rsidRPr="00B07E83">
        <w:rPr>
          <w:rtl/>
          <w:lang w:bidi="ar-EG"/>
        </w:rPr>
        <w:t xml:space="preserve"> (أرض</w:t>
      </w:r>
      <w:r w:rsidR="00B07E83" w:rsidRPr="00B07E83">
        <w:rPr>
          <w:rFonts w:hint="cs"/>
          <w:rtl/>
          <w:lang w:bidi="ar-EG"/>
        </w:rPr>
        <w:t>-</w:t>
      </w:r>
      <w:r w:rsidR="00B07E83" w:rsidRPr="00B07E83">
        <w:rPr>
          <w:rtl/>
          <w:lang w:bidi="ar-EG"/>
        </w:rPr>
        <w:t>فضاء) على أساس أولي</w:t>
      </w:r>
      <w:r w:rsidR="00636509">
        <w:rPr>
          <w:rFonts w:hint="cs"/>
          <w:rtl/>
          <w:lang w:bidi="ar-EG"/>
        </w:rPr>
        <w:t>، ويقتصر ذلك على استقبال</w:t>
      </w:r>
      <w:r w:rsidR="00B07E83" w:rsidRPr="00B07E83">
        <w:rPr>
          <w:rFonts w:hint="cs"/>
          <w:rtl/>
          <w:lang w:bidi="ar-EG"/>
        </w:rPr>
        <w:t xml:space="preserve"> المحطة الفضائية </w:t>
      </w:r>
      <w:r w:rsidR="00636509">
        <w:rPr>
          <w:rFonts w:hint="cs"/>
          <w:rtl/>
          <w:lang w:bidi="ar-EG"/>
        </w:rPr>
        <w:t>ل</w:t>
      </w:r>
      <w:r w:rsidR="00B07E83" w:rsidRPr="00B07E83">
        <w:rPr>
          <w:rFonts w:hint="cs"/>
          <w:rtl/>
          <w:lang w:bidi="ar-EG"/>
        </w:rPr>
        <w:t xml:space="preserve">بث </w:t>
      </w:r>
      <w:r w:rsidR="00B07E83" w:rsidRPr="00B07E83">
        <w:rPr>
          <w:rFonts w:hint="cs"/>
          <w:rtl/>
          <w:lang w:bidi="ar"/>
        </w:rPr>
        <w:t xml:space="preserve">إذاعة الترصُّد المعتمِدة التلقائية </w:t>
      </w:r>
      <w:r w:rsidR="00B07E83" w:rsidRPr="00B07E83">
        <w:rPr>
          <w:lang w:val="en-GB"/>
        </w:rPr>
        <w:t>(ADS</w:t>
      </w:r>
      <w:r w:rsidR="00B07E83" w:rsidRPr="00B07E83">
        <w:rPr>
          <w:lang w:val="en-GB"/>
        </w:rPr>
        <w:noBreakHyphen/>
        <w:t>B)</w:t>
      </w:r>
      <w:r w:rsidR="00B07E83" w:rsidRPr="00B07E83">
        <w:rPr>
          <w:rFonts w:hint="cs"/>
          <w:rtl/>
        </w:rPr>
        <w:t xml:space="preserve"> </w:t>
      </w:r>
      <w:r w:rsidR="00B07E83" w:rsidRPr="00B07E83">
        <w:rPr>
          <w:rtl/>
          <w:lang w:bidi="ar-EG"/>
        </w:rPr>
        <w:t>من محطات الطائرات</w:t>
      </w:r>
      <w:r w:rsidR="00B07E83" w:rsidRPr="00B07E83">
        <w:rPr>
          <w:rFonts w:hint="cs"/>
          <w:rtl/>
          <w:lang w:bidi="ar-EG"/>
        </w:rPr>
        <w:t>،</w:t>
      </w:r>
      <w:r w:rsidR="00B07E83" w:rsidRPr="00B07E83">
        <w:rPr>
          <w:rtl/>
          <w:lang w:bidi="ar-EG"/>
        </w:rPr>
        <w:t xml:space="preserve"> وفقا</w:t>
      </w:r>
      <w:r w:rsidR="00B07E83" w:rsidRPr="00B07E83">
        <w:rPr>
          <w:rFonts w:hint="cs"/>
          <w:rtl/>
          <w:lang w:bidi="ar-EG"/>
        </w:rPr>
        <w:t>ً</w:t>
      </w:r>
      <w:r w:rsidR="00B07E83" w:rsidRPr="00B07E83">
        <w:rPr>
          <w:rtl/>
          <w:lang w:bidi="ar-EG"/>
        </w:rPr>
        <w:t xml:space="preserve"> للمعايير الدولية للطيران المعترف بها. </w:t>
      </w:r>
      <w:r w:rsidR="00B07E83" w:rsidRPr="00B07E83">
        <w:rPr>
          <w:rFonts w:hint="cs"/>
          <w:rtl/>
          <w:lang w:bidi="ar-EG"/>
        </w:rPr>
        <w:t xml:space="preserve">ويسري </w:t>
      </w:r>
      <w:r w:rsidR="00B07E83" w:rsidRPr="00B07E83">
        <w:rPr>
          <w:rtl/>
          <w:lang w:bidi="ar-EG"/>
        </w:rPr>
        <w:t>القرار</w:t>
      </w:r>
      <w:r w:rsidR="00B07E83" w:rsidRPr="00B07E83">
        <w:rPr>
          <w:rFonts w:hint="cs"/>
          <w:rtl/>
          <w:lang w:bidi="ar-EG"/>
        </w:rPr>
        <w:t xml:space="preserve"> </w:t>
      </w:r>
      <w:r w:rsidR="00636509" w:rsidRPr="00092E6E">
        <w:rPr>
          <w:b/>
          <w:bCs/>
          <w:szCs w:val="24"/>
          <w:lang w:val="en-CA"/>
        </w:rPr>
        <w:t>[85A35-AGFT-ADS-B]</w:t>
      </w:r>
      <w:r w:rsidR="00636509" w:rsidRPr="00092E6E">
        <w:rPr>
          <w:bCs/>
          <w:szCs w:val="24"/>
          <w:lang w:val="en-CA"/>
        </w:rPr>
        <w:t xml:space="preserve"> </w:t>
      </w:r>
      <w:r w:rsidR="00636509" w:rsidRPr="00092E6E">
        <w:rPr>
          <w:b/>
          <w:bCs/>
          <w:szCs w:val="24"/>
          <w:lang w:val="en-CA"/>
        </w:rPr>
        <w:t>(WRC</w:t>
      </w:r>
      <w:r w:rsidR="00636509" w:rsidRPr="00092E6E">
        <w:rPr>
          <w:b/>
          <w:bCs/>
          <w:szCs w:val="24"/>
          <w:lang w:val="en-CA"/>
        </w:rPr>
        <w:noBreakHyphen/>
        <w:t>15)</w:t>
      </w:r>
      <w:r w:rsidR="00B07E83" w:rsidRPr="00B07E83">
        <w:rPr>
          <w:rFonts w:hint="cs"/>
          <w:rtl/>
          <w:lang w:bidi="ar-EG"/>
        </w:rPr>
        <w:t>.</w:t>
      </w:r>
    </w:p>
    <w:p w14:paraId="5D11D4C6" w14:textId="77777777" w:rsidR="009D4C6E" w:rsidRDefault="00B07E83" w:rsidP="00204DAA">
      <w:pPr>
        <w:pStyle w:val="Reasons"/>
        <w:spacing w:line="180" w:lineRule="auto"/>
        <w:rPr>
          <w:b w:val="0"/>
          <w:bCs w:val="0"/>
          <w:rtl/>
          <w:lang w:bidi="ar-EG"/>
        </w:rPr>
      </w:pPr>
      <w:r w:rsidRPr="00B07E83">
        <w:rPr>
          <w:rFonts w:hint="cs"/>
          <w:rtl/>
          <w:lang w:bidi="ar-EG"/>
        </w:rPr>
        <w:t>الأسباب:</w:t>
      </w:r>
      <w:r w:rsidRPr="00B07E83">
        <w:tab/>
      </w:r>
      <w:r w:rsidRPr="00B07E83">
        <w:rPr>
          <w:b w:val="0"/>
          <w:bCs w:val="0"/>
          <w:rtl/>
          <w:lang w:bidi="ar-EG"/>
        </w:rPr>
        <w:t xml:space="preserve">لتسهيل استقبال إشارة </w:t>
      </w:r>
      <w:r w:rsidRPr="00B07E83">
        <w:rPr>
          <w:rFonts w:hint="cs"/>
          <w:b w:val="0"/>
          <w:bCs w:val="0"/>
          <w:rtl/>
          <w:lang w:bidi="ar"/>
        </w:rPr>
        <w:t xml:space="preserve">إذاعة الترصُّد المعتمِدة التلقائية </w:t>
      </w:r>
      <w:r w:rsidRPr="00B07E83">
        <w:rPr>
          <w:b w:val="0"/>
          <w:bCs w:val="0"/>
          <w:lang w:val="en-GB"/>
        </w:rPr>
        <w:t>(ADS-B)</w:t>
      </w:r>
      <w:r w:rsidRPr="00B07E83">
        <w:rPr>
          <w:rFonts w:hint="cs"/>
          <w:b w:val="0"/>
          <w:bCs w:val="0"/>
          <w:rtl/>
        </w:rPr>
        <w:t xml:space="preserve"> </w:t>
      </w:r>
      <w:r w:rsidRPr="00B07E83">
        <w:rPr>
          <w:b w:val="0"/>
          <w:bCs w:val="0"/>
          <w:rtl/>
          <w:lang w:bidi="ar-EG"/>
        </w:rPr>
        <w:t xml:space="preserve">بواسطة السواتل </w:t>
      </w:r>
      <w:r w:rsidRPr="00B07E83">
        <w:rPr>
          <w:rFonts w:hint="cs"/>
          <w:b w:val="0"/>
          <w:bCs w:val="0"/>
          <w:rtl/>
          <w:lang w:bidi="ar-EG"/>
        </w:rPr>
        <w:t>التي تلبي</w:t>
      </w:r>
      <w:r w:rsidRPr="00B07E83">
        <w:rPr>
          <w:b w:val="0"/>
          <w:bCs w:val="0"/>
          <w:rtl/>
          <w:lang w:bidi="ar-EG"/>
        </w:rPr>
        <w:t xml:space="preserve"> متطلبات الاتحاد الدولي للاتصالات ومنظمة الطيران المدني الدولي </w:t>
      </w:r>
      <w:r w:rsidRPr="00B07E83">
        <w:rPr>
          <w:rFonts w:hint="cs"/>
          <w:b w:val="0"/>
          <w:bCs w:val="0"/>
          <w:rtl/>
          <w:lang w:bidi="ar-EG"/>
        </w:rPr>
        <w:t>على السواء فيما يتعلق</w:t>
      </w:r>
      <w:r w:rsidRPr="00B07E83">
        <w:rPr>
          <w:b w:val="0"/>
          <w:bCs w:val="0"/>
          <w:rtl/>
          <w:lang w:bidi="ar-EG"/>
        </w:rPr>
        <w:t xml:space="preserve"> </w:t>
      </w:r>
      <w:r w:rsidRPr="00B07E83">
        <w:rPr>
          <w:rFonts w:hint="cs"/>
          <w:b w:val="0"/>
          <w:bCs w:val="0"/>
          <w:rtl/>
          <w:lang w:bidi="ar-EG"/>
        </w:rPr>
        <w:t>ب</w:t>
      </w:r>
      <w:r w:rsidRPr="00B07E83">
        <w:rPr>
          <w:b w:val="0"/>
          <w:bCs w:val="0"/>
          <w:rtl/>
          <w:lang w:bidi="ar-EG"/>
        </w:rPr>
        <w:t>اتصالات الملاحة</w:t>
      </w:r>
      <w:r w:rsidRPr="00B07E83">
        <w:rPr>
          <w:rFonts w:hint="cs"/>
          <w:b w:val="0"/>
          <w:bCs w:val="0"/>
          <w:rtl/>
          <w:lang w:bidi="ar-EG"/>
        </w:rPr>
        <w:t xml:space="preserve"> الجوية</w:t>
      </w:r>
      <w:r w:rsidRPr="00B07E83">
        <w:rPr>
          <w:b w:val="0"/>
          <w:bCs w:val="0"/>
          <w:rtl/>
          <w:lang w:bidi="ar-EG"/>
        </w:rPr>
        <w:t xml:space="preserve"> </w:t>
      </w:r>
      <w:r w:rsidRPr="00B07E83">
        <w:rPr>
          <w:rFonts w:hint="cs"/>
          <w:b w:val="0"/>
          <w:bCs w:val="0"/>
          <w:rtl/>
          <w:lang w:bidi="ar-EG"/>
        </w:rPr>
        <w:t>ل</w:t>
      </w:r>
      <w:r w:rsidRPr="00B07E83">
        <w:rPr>
          <w:b w:val="0"/>
          <w:bCs w:val="0"/>
          <w:rtl/>
          <w:lang w:bidi="ar-EG"/>
        </w:rPr>
        <w:t xml:space="preserve">لطائرات ذات الصلة </w:t>
      </w:r>
      <w:r w:rsidRPr="00B07E83">
        <w:rPr>
          <w:rFonts w:hint="cs"/>
          <w:b w:val="0"/>
          <w:bCs w:val="0"/>
          <w:rtl/>
          <w:lang w:bidi="ar-EG"/>
        </w:rPr>
        <w:t>ب</w:t>
      </w:r>
      <w:r w:rsidRPr="00B07E83">
        <w:rPr>
          <w:b w:val="0"/>
          <w:bCs w:val="0"/>
          <w:rtl/>
          <w:lang w:bidi="ar-EG"/>
        </w:rPr>
        <w:t xml:space="preserve">معلومات </w:t>
      </w:r>
      <w:r w:rsidRPr="00B07E83">
        <w:rPr>
          <w:rFonts w:hint="cs"/>
          <w:b w:val="0"/>
          <w:bCs w:val="0"/>
          <w:rtl/>
          <w:lang w:bidi="ar-EG"/>
        </w:rPr>
        <w:t xml:space="preserve">الموضع </w:t>
      </w:r>
      <w:r w:rsidRPr="00B07E83">
        <w:rPr>
          <w:b w:val="0"/>
          <w:bCs w:val="0"/>
          <w:rtl/>
          <w:lang w:bidi="ar-EG"/>
        </w:rPr>
        <w:t>على أساس عالمي.</w:t>
      </w:r>
      <w:r w:rsidRPr="00B07E83">
        <w:rPr>
          <w:rFonts w:hint="cs"/>
          <w:b w:val="0"/>
          <w:bCs w:val="0"/>
          <w:rtl/>
          <w:lang w:bidi="ar-EG"/>
        </w:rPr>
        <w:t xml:space="preserve"> و</w:t>
      </w:r>
      <w:r w:rsidRPr="00B07E83">
        <w:rPr>
          <w:b w:val="0"/>
          <w:bCs w:val="0"/>
          <w:rtl/>
          <w:lang w:bidi="ar-EG"/>
        </w:rPr>
        <w:t>تساهم</w:t>
      </w:r>
      <w:r w:rsidRPr="00B07E83">
        <w:rPr>
          <w:rFonts w:hint="cs"/>
          <w:b w:val="0"/>
          <w:bCs w:val="0"/>
          <w:rtl/>
          <w:lang w:bidi="ar-EG"/>
        </w:rPr>
        <w:t xml:space="preserve"> التغطية الموسعة ل</w:t>
      </w:r>
      <w:r w:rsidRPr="00B07E83">
        <w:rPr>
          <w:rFonts w:hint="cs"/>
          <w:b w:val="0"/>
          <w:bCs w:val="0"/>
          <w:rtl/>
          <w:lang w:bidi="ar"/>
        </w:rPr>
        <w:t>إذاعة الترصُّد المعتمِدة التلقائية</w:t>
      </w:r>
      <w:r w:rsidRPr="00B07E83">
        <w:rPr>
          <w:b w:val="0"/>
          <w:bCs w:val="0"/>
          <w:rtl/>
          <w:lang w:bidi="ar-EG"/>
        </w:rPr>
        <w:t xml:space="preserve"> بواسطة السواتل في ضمان كفاءة إدارة الحركة الجوية في المحيطات</w:t>
      </w:r>
      <w:r w:rsidRPr="00B07E83">
        <w:rPr>
          <w:b w:val="0"/>
          <w:bCs w:val="0"/>
          <w:rtl/>
          <w:lang w:bidi="ar"/>
        </w:rPr>
        <w:t xml:space="preserve"> </w:t>
      </w:r>
      <w:r w:rsidRPr="00B07E83">
        <w:rPr>
          <w:rFonts w:hint="cs"/>
          <w:b w:val="0"/>
          <w:bCs w:val="0"/>
          <w:rtl/>
          <w:lang w:bidi="ar"/>
        </w:rPr>
        <w:t>و</w:t>
      </w:r>
      <w:r w:rsidRPr="00B07E83">
        <w:rPr>
          <w:b w:val="0"/>
          <w:bCs w:val="0"/>
          <w:rtl/>
          <w:lang w:bidi="ar"/>
        </w:rPr>
        <w:t>المناطق القطبية</w:t>
      </w:r>
      <w:r w:rsidRPr="00B07E83">
        <w:rPr>
          <w:rFonts w:hint="cs"/>
          <w:b w:val="0"/>
          <w:bCs w:val="0"/>
          <w:rtl/>
          <w:lang w:bidi="ar"/>
        </w:rPr>
        <w:t xml:space="preserve"> و</w:t>
      </w:r>
      <w:r w:rsidRPr="00B07E83">
        <w:rPr>
          <w:b w:val="0"/>
          <w:bCs w:val="0"/>
          <w:rtl/>
          <w:lang w:bidi="ar"/>
        </w:rPr>
        <w:t>المناطق النائية</w:t>
      </w:r>
      <w:r w:rsidRPr="00B07E83">
        <w:rPr>
          <w:rFonts w:hint="cs"/>
          <w:b w:val="0"/>
          <w:bCs w:val="0"/>
          <w:rtl/>
          <w:lang w:bidi="ar"/>
        </w:rPr>
        <w:t xml:space="preserve"> من جانب القائمين على</w:t>
      </w:r>
      <w:r w:rsidRPr="00B07E83">
        <w:rPr>
          <w:b w:val="0"/>
          <w:bCs w:val="0"/>
          <w:rtl/>
          <w:lang w:bidi="ar-EG"/>
        </w:rPr>
        <w:t xml:space="preserve"> إدارة الحركة الجوية.</w:t>
      </w:r>
      <w:r>
        <w:rPr>
          <w:rFonts w:hint="cs"/>
          <w:b w:val="0"/>
          <w:bCs w:val="0"/>
          <w:rtl/>
          <w:lang w:bidi="ar-EG"/>
        </w:rPr>
        <w:t xml:space="preserve"> </w:t>
      </w:r>
      <w:r w:rsidR="00636509">
        <w:rPr>
          <w:rFonts w:hint="cs"/>
          <w:b w:val="0"/>
          <w:bCs w:val="0"/>
          <w:rtl/>
          <w:lang w:bidi="ar-EG"/>
        </w:rPr>
        <w:t xml:space="preserve">وتدعو الحاجة إلى قرار جديد لتوفير المعلومات عن عمليات </w:t>
      </w:r>
      <w:r w:rsidR="00636509" w:rsidRPr="00636509">
        <w:rPr>
          <w:b w:val="0"/>
          <w:bCs w:val="0"/>
          <w:rtl/>
        </w:rPr>
        <w:t>الخدمة المتنقلة الساتلية للطيران</w:t>
      </w:r>
      <w:r w:rsidR="00636509">
        <w:rPr>
          <w:rFonts w:hint="cs"/>
          <w:b w:val="0"/>
          <w:bCs w:val="0"/>
          <w:rtl/>
          <w:lang w:bidi="ar-EG"/>
        </w:rPr>
        <w:t xml:space="preserve"> </w:t>
      </w:r>
      <w:r w:rsidR="00636509" w:rsidRPr="00636509">
        <w:rPr>
          <w:b w:val="0"/>
          <w:bCs w:val="0"/>
          <w:lang w:bidi="ar-EG"/>
        </w:rPr>
        <w:t>AMS(R)S</w:t>
      </w:r>
      <w:r w:rsidR="003F3EE0">
        <w:rPr>
          <w:rFonts w:hint="cs"/>
          <w:b w:val="0"/>
          <w:bCs w:val="0"/>
          <w:rtl/>
          <w:lang w:bidi="ar-EG"/>
        </w:rPr>
        <w:t xml:space="preserve"> في نطاق التردد هذا. وفضلاً عن ذلك فليس هناك من حاجة مع هذا الحكم إلى تعديل القرار </w:t>
      </w:r>
      <w:r w:rsidR="003F3EE0" w:rsidRPr="003F3EE0">
        <w:rPr>
          <w:b w:val="0"/>
          <w:bCs w:val="0"/>
          <w:szCs w:val="24"/>
          <w:lang w:val="en-CA"/>
        </w:rPr>
        <w:t>417 (WRC-12)</w:t>
      </w:r>
      <w:r w:rsidR="003F3EE0" w:rsidRPr="003F3EE0">
        <w:rPr>
          <w:rFonts w:hint="cs"/>
          <w:b w:val="0"/>
          <w:bCs w:val="0"/>
          <w:szCs w:val="24"/>
          <w:rtl/>
          <w:lang w:val="en-CA"/>
        </w:rPr>
        <w:t>.</w:t>
      </w:r>
    </w:p>
    <w:p w14:paraId="32C411E5" w14:textId="77777777" w:rsidR="009D4C6E" w:rsidRDefault="00D97B55" w:rsidP="00204DAA">
      <w:pPr>
        <w:pStyle w:val="Proposal"/>
        <w:spacing w:line="180" w:lineRule="auto"/>
      </w:pPr>
      <w:r>
        <w:t>ADD</w:t>
      </w:r>
      <w:r>
        <w:tab/>
        <w:t>BDI/KEN/UGA/RRW/TZA/85A35/3</w:t>
      </w:r>
    </w:p>
    <w:p w14:paraId="26EF40CE" w14:textId="77777777" w:rsidR="009D4C6E" w:rsidRPr="00714BF4" w:rsidRDefault="00D97B55" w:rsidP="00204DAA">
      <w:pPr>
        <w:pStyle w:val="ResNo"/>
        <w:spacing w:before="360" w:line="180" w:lineRule="auto"/>
        <w:rPr>
          <w:lang w:val="en-GB"/>
        </w:rPr>
      </w:pPr>
      <w:r w:rsidRPr="00714BF4">
        <w:rPr>
          <w:rtl/>
          <w:lang w:val="en-GB"/>
        </w:rPr>
        <w:t xml:space="preserve">مشـروع قـرار جديـد </w:t>
      </w:r>
      <w:r w:rsidR="00E969F5" w:rsidRPr="00714BF4">
        <w:rPr>
          <w:lang w:val="en-GB"/>
        </w:rPr>
        <w:t>[85A35-AGFT-ADS-B]</w:t>
      </w:r>
    </w:p>
    <w:p w14:paraId="7F295360" w14:textId="7BEF89E8" w:rsidR="00714BF4" w:rsidRPr="00204DAA" w:rsidRDefault="003F3EE0" w:rsidP="00E0470C">
      <w:pPr>
        <w:pStyle w:val="Restitle"/>
        <w:keepNext w:val="0"/>
        <w:spacing w:before="180" w:line="180" w:lineRule="auto"/>
        <w:rPr>
          <w:szCs w:val="28"/>
          <w:rtl/>
          <w:lang w:val="en-CA" w:bidi="ar-EG"/>
        </w:rPr>
      </w:pPr>
      <w:r w:rsidRPr="003F3EE0">
        <w:rPr>
          <w:rtl/>
        </w:rPr>
        <w:t>استعمال الخدمة المتنقلة الساتلية للطيران</w:t>
      </w:r>
      <w:r w:rsidRPr="003F3EE0">
        <w:t xml:space="preserve"> (R) (</w:t>
      </w:r>
      <w:r>
        <w:rPr>
          <w:rFonts w:hint="cs"/>
          <w:rtl/>
        </w:rPr>
        <w:t>(أ</w:t>
      </w:r>
      <w:r w:rsidRPr="003F3EE0">
        <w:rPr>
          <w:rtl/>
        </w:rPr>
        <w:t>رض-فضاء) للنطاق الترددي</w:t>
      </w:r>
      <w:r w:rsidRPr="003F3EE0">
        <w:t xml:space="preserve"> </w:t>
      </w:r>
      <w:r>
        <w:rPr>
          <w:rtl/>
        </w:rPr>
        <w:br/>
      </w:r>
      <w:r w:rsidRPr="007E20C5">
        <w:rPr>
          <w:szCs w:val="28"/>
          <w:lang w:val="en-CA"/>
        </w:rPr>
        <w:t>1</w:t>
      </w:r>
      <w:r w:rsidR="00714BF4">
        <w:rPr>
          <w:szCs w:val="28"/>
          <w:lang w:val="en-CA"/>
        </w:rPr>
        <w:t> </w:t>
      </w:r>
      <w:r w:rsidRPr="007E20C5">
        <w:rPr>
          <w:szCs w:val="28"/>
          <w:lang w:val="en-CA"/>
        </w:rPr>
        <w:t>087</w:t>
      </w:r>
      <w:r w:rsidR="00E0470C">
        <w:rPr>
          <w:szCs w:val="28"/>
          <w:lang w:val="en-CA"/>
        </w:rPr>
        <w:t>,</w:t>
      </w:r>
      <w:r w:rsidRPr="007E20C5">
        <w:rPr>
          <w:szCs w:val="28"/>
          <w:lang w:val="en-CA"/>
        </w:rPr>
        <w:t>7</w:t>
      </w:r>
      <w:r>
        <w:rPr>
          <w:rFonts w:hint="cs"/>
          <w:szCs w:val="28"/>
          <w:rtl/>
          <w:lang w:val="en-CA"/>
        </w:rPr>
        <w:t>-</w:t>
      </w:r>
      <w:r w:rsidRPr="007E20C5">
        <w:rPr>
          <w:szCs w:val="28"/>
          <w:lang w:val="en-CA"/>
        </w:rPr>
        <w:t>1</w:t>
      </w:r>
      <w:r w:rsidR="00714BF4">
        <w:rPr>
          <w:szCs w:val="28"/>
          <w:lang w:val="en-CA"/>
        </w:rPr>
        <w:t> </w:t>
      </w:r>
      <w:r w:rsidRPr="007E20C5">
        <w:rPr>
          <w:szCs w:val="28"/>
          <w:lang w:val="en-CA"/>
        </w:rPr>
        <w:t>092</w:t>
      </w:r>
      <w:r w:rsidR="00E0470C">
        <w:rPr>
          <w:szCs w:val="28"/>
          <w:lang w:val="en-CA"/>
        </w:rPr>
        <w:t>,</w:t>
      </w:r>
      <w:r w:rsidRPr="007E20C5">
        <w:rPr>
          <w:szCs w:val="28"/>
          <w:lang w:val="en-CA"/>
        </w:rPr>
        <w:t>3</w:t>
      </w:r>
      <w:r w:rsidR="00714BF4">
        <w:rPr>
          <w:rFonts w:hint="eastAsia"/>
          <w:szCs w:val="28"/>
          <w:rtl/>
          <w:lang w:val="en-CA"/>
        </w:rPr>
        <w:t> </w:t>
      </w:r>
      <w:r w:rsidRPr="007E20C5">
        <w:rPr>
          <w:szCs w:val="28"/>
          <w:lang w:val="en-CA"/>
        </w:rPr>
        <w:t>MHz</w:t>
      </w:r>
    </w:p>
    <w:p w14:paraId="6872590C" w14:textId="6F7090BE" w:rsidR="00603A09" w:rsidRPr="00603A09" w:rsidRDefault="00603A09" w:rsidP="00204DAA">
      <w:pPr>
        <w:pStyle w:val="Normalaftertitle"/>
        <w:spacing w:line="180" w:lineRule="auto"/>
        <w:rPr>
          <w:rtl/>
        </w:rPr>
      </w:pPr>
      <w:r w:rsidRPr="00603A09">
        <w:rPr>
          <w:rtl/>
        </w:rPr>
        <w:t xml:space="preserve">إن المؤتمر العالمي للاتصالات الراديوية (جنيف، </w:t>
      </w:r>
      <w:r w:rsidRPr="00603A09">
        <w:t>2015</w:t>
      </w:r>
      <w:r w:rsidRPr="00603A09">
        <w:rPr>
          <w:rtl/>
        </w:rPr>
        <w:t>)،</w:t>
      </w:r>
    </w:p>
    <w:p w14:paraId="05CF14E7" w14:textId="77777777" w:rsidR="00603A09" w:rsidRPr="00603A09" w:rsidRDefault="00603A09" w:rsidP="00204DAA">
      <w:pPr>
        <w:pStyle w:val="Call"/>
        <w:keepNext w:val="0"/>
        <w:keepLines w:val="0"/>
        <w:spacing w:line="180" w:lineRule="auto"/>
        <w:rPr>
          <w:rtl/>
          <w:lang w:bidi="ar-EG"/>
        </w:rPr>
      </w:pPr>
      <w:r w:rsidRPr="00603A09">
        <w:rPr>
          <w:rtl/>
          <w:lang w:bidi="ar-EG"/>
        </w:rPr>
        <w:t>إذ يضع في اعتباره</w:t>
      </w:r>
    </w:p>
    <w:p w14:paraId="746198D6" w14:textId="1056F433" w:rsidR="00603A09" w:rsidRPr="00603A09" w:rsidRDefault="00603A09" w:rsidP="0000173E">
      <w:pPr>
        <w:spacing w:line="180" w:lineRule="auto"/>
        <w:rPr>
          <w:rtl/>
        </w:rPr>
      </w:pPr>
      <w:r w:rsidRPr="00603A09">
        <w:rPr>
          <w:rFonts w:hint="cs"/>
          <w:i/>
          <w:iCs/>
          <w:rtl/>
        </w:rPr>
        <w:t> </w:t>
      </w:r>
      <w:r w:rsidRPr="00603A09">
        <w:rPr>
          <w:i/>
          <w:iCs/>
          <w:rtl/>
        </w:rPr>
        <w:t>أ</w:t>
      </w:r>
      <w:r w:rsidRPr="00603A09">
        <w:rPr>
          <w:rFonts w:hint="eastAsia"/>
          <w:i/>
          <w:iCs/>
          <w:rtl/>
        </w:rPr>
        <w:t> </w:t>
      </w:r>
      <w:r w:rsidRPr="00603A09">
        <w:rPr>
          <w:i/>
          <w:iCs/>
          <w:rtl/>
        </w:rPr>
        <w:t>)</w:t>
      </w:r>
      <w:r w:rsidRPr="00603A09">
        <w:rPr>
          <w:rtl/>
        </w:rPr>
        <w:tab/>
      </w:r>
      <w:r w:rsidR="003F3EE0" w:rsidRPr="003F3EE0">
        <w:rPr>
          <w:rtl/>
        </w:rPr>
        <w:t>أن نطاق التردد</w:t>
      </w:r>
      <w:r w:rsidR="003F3EE0" w:rsidRPr="003F3EE0">
        <w:t xml:space="preserve"> MHz</w:t>
      </w:r>
      <w:r w:rsidR="0000173E">
        <w:t> </w:t>
      </w:r>
      <w:r w:rsidR="003F3EE0" w:rsidRPr="003F3EE0">
        <w:t>1</w:t>
      </w:r>
      <w:r w:rsidR="0000173E">
        <w:t> </w:t>
      </w:r>
      <w:r w:rsidR="003F3EE0" w:rsidRPr="003F3EE0">
        <w:t xml:space="preserve">164-960 </w:t>
      </w:r>
      <w:r w:rsidR="003F3EE0" w:rsidRPr="003F3EE0">
        <w:rPr>
          <w:rtl/>
        </w:rPr>
        <w:t>موزَّع حالياً لخدمة الملاحة الراديوية للطيران</w:t>
      </w:r>
      <w:r w:rsidR="003F3EE0" w:rsidRPr="003F3EE0">
        <w:t xml:space="preserve"> (ARNS) </w:t>
      </w:r>
      <w:r w:rsidR="003F3EE0" w:rsidRPr="003F3EE0">
        <w:rPr>
          <w:rtl/>
        </w:rPr>
        <w:t>والخدمة المتنقلة الساتلية للطيران</w:t>
      </w:r>
      <w:r w:rsidR="00714BF4">
        <w:rPr>
          <w:rFonts w:hint="cs"/>
          <w:rtl/>
        </w:rPr>
        <w:t> </w:t>
      </w:r>
      <w:r w:rsidR="003F3EE0" w:rsidRPr="003F3EE0">
        <w:t>(R) (AM(R)S)</w:t>
      </w:r>
      <w:r w:rsidR="003F3EE0" w:rsidRPr="003F3EE0">
        <w:rPr>
          <w:rtl/>
        </w:rPr>
        <w:t>؛</w:t>
      </w:r>
    </w:p>
    <w:p w14:paraId="5F314F6A" w14:textId="2B1B89B5" w:rsidR="00603A09" w:rsidRPr="00603A09" w:rsidRDefault="00603A09" w:rsidP="00714BF4">
      <w:pPr>
        <w:rPr>
          <w:rtl/>
        </w:rPr>
      </w:pPr>
      <w:r w:rsidRPr="00603A09">
        <w:rPr>
          <w:rFonts w:hint="cs"/>
          <w:i/>
          <w:iCs/>
          <w:rtl/>
          <w:lang w:bidi="ar-SY"/>
        </w:rPr>
        <w:lastRenderedPageBreak/>
        <w:t>ب</w:t>
      </w:r>
      <w:r w:rsidRPr="00603A09">
        <w:rPr>
          <w:rFonts w:hint="cs"/>
          <w:i/>
          <w:iCs/>
          <w:rtl/>
        </w:rPr>
        <w:t xml:space="preserve"> </w:t>
      </w:r>
      <w:r w:rsidRPr="00603A09">
        <w:rPr>
          <w:i/>
          <w:iCs/>
          <w:rtl/>
        </w:rPr>
        <w:t>)</w:t>
      </w:r>
      <w:r w:rsidRPr="00603A09">
        <w:rPr>
          <w:rtl/>
        </w:rPr>
        <w:tab/>
      </w:r>
      <w:r w:rsidR="003F3EE0" w:rsidRPr="003F3EE0">
        <w:rPr>
          <w:rtl/>
        </w:rPr>
        <w:t>أن نطاق التردد</w:t>
      </w:r>
      <w:r w:rsidR="003F3EE0" w:rsidRPr="003F3EE0">
        <w:t xml:space="preserve"> MHz</w:t>
      </w:r>
      <w:r w:rsidR="00714BF4">
        <w:t> </w:t>
      </w:r>
      <w:r w:rsidR="003F3EE0" w:rsidRPr="003F3EE0">
        <w:t>1</w:t>
      </w:r>
      <w:r w:rsidR="00714BF4">
        <w:t> </w:t>
      </w:r>
      <w:r w:rsidR="003F3EE0" w:rsidRPr="003F3EE0">
        <w:t>092,3-1</w:t>
      </w:r>
      <w:r w:rsidR="00714BF4">
        <w:t> </w:t>
      </w:r>
      <w:r w:rsidR="003F3EE0" w:rsidRPr="003F3EE0">
        <w:t xml:space="preserve">087,7 </w:t>
      </w:r>
      <w:r w:rsidR="003F3EE0" w:rsidRPr="003F3EE0">
        <w:rPr>
          <w:rtl/>
        </w:rPr>
        <w:t xml:space="preserve">يُستعمل حالياً لإرسال واستقبال إشارات </w:t>
      </w:r>
      <w:r w:rsidR="003F3EE0" w:rsidRPr="00B07E83">
        <w:rPr>
          <w:rFonts w:hint="cs"/>
          <w:rtl/>
          <w:lang w:bidi="ar"/>
        </w:rPr>
        <w:t>إذاعة الترصُّد المعتمِدة التلقائية</w:t>
      </w:r>
      <w:r w:rsidR="009C38B4">
        <w:rPr>
          <w:rFonts w:hint="cs"/>
          <w:rtl/>
          <w:lang w:bidi="ar"/>
        </w:rPr>
        <w:t xml:space="preserve"> </w:t>
      </w:r>
      <w:r w:rsidR="003F3EE0" w:rsidRPr="003F3EE0">
        <w:rPr>
          <w:rtl/>
        </w:rPr>
        <w:t>وفقاً لمعايير منظمة الطيران المدني الدولي</w:t>
      </w:r>
      <w:r w:rsidR="009C38B4">
        <w:rPr>
          <w:rFonts w:hint="cs"/>
          <w:rtl/>
        </w:rPr>
        <w:t>،</w:t>
      </w:r>
      <w:r w:rsidR="003F3EE0" w:rsidRPr="003F3EE0">
        <w:rPr>
          <w:rFonts w:hint="cs"/>
          <w:rtl/>
        </w:rPr>
        <w:t xml:space="preserve"> </w:t>
      </w:r>
      <w:r>
        <w:rPr>
          <w:rFonts w:hint="cs"/>
          <w:rtl/>
        </w:rPr>
        <w:t>وهي</w:t>
      </w:r>
      <w:r w:rsidRPr="007E6828">
        <w:rPr>
          <w:rtl/>
        </w:rPr>
        <w:t xml:space="preserve"> </w:t>
      </w:r>
      <w:r w:rsidRPr="00CA0F98">
        <w:rPr>
          <w:rtl/>
        </w:rPr>
        <w:t xml:space="preserve">تشمل إرسالات من الطائرات </w:t>
      </w:r>
      <w:r>
        <w:rPr>
          <w:rFonts w:hint="cs"/>
          <w:rtl/>
        </w:rPr>
        <w:t xml:space="preserve">إلى </w:t>
      </w:r>
      <w:r w:rsidR="009C38B4">
        <w:rPr>
          <w:rFonts w:hint="cs"/>
          <w:rtl/>
        </w:rPr>
        <w:t>ال</w:t>
      </w:r>
      <w:r w:rsidRPr="00CA0F98">
        <w:rPr>
          <w:rtl/>
        </w:rPr>
        <w:t xml:space="preserve">محطات </w:t>
      </w:r>
      <w:r w:rsidR="009C38B4">
        <w:rPr>
          <w:rFonts w:hint="cs"/>
          <w:rtl/>
        </w:rPr>
        <w:t>الأرضية</w:t>
      </w:r>
      <w:r w:rsidRPr="00CA0F98">
        <w:rPr>
          <w:rtl/>
        </w:rPr>
        <w:t xml:space="preserve"> </w:t>
      </w:r>
      <w:r w:rsidR="009C38B4">
        <w:rPr>
          <w:rFonts w:hint="cs"/>
          <w:rtl/>
        </w:rPr>
        <w:t>ال</w:t>
      </w:r>
      <w:r w:rsidRPr="00CA0F98">
        <w:rPr>
          <w:rtl/>
        </w:rPr>
        <w:t xml:space="preserve">مقامة على الأرض </w:t>
      </w:r>
      <w:r>
        <w:rPr>
          <w:rFonts w:hint="cs"/>
          <w:rtl/>
        </w:rPr>
        <w:t>ضمن</w:t>
      </w:r>
      <w:r w:rsidRPr="00CA0F98">
        <w:rPr>
          <w:rtl/>
        </w:rPr>
        <w:t xml:space="preserve"> خط البصر وبالتالي فإنها لا تتيح تتبع</w:t>
      </w:r>
      <w:r>
        <w:rPr>
          <w:rFonts w:hint="cs"/>
          <w:rtl/>
        </w:rPr>
        <w:t xml:space="preserve"> وترصد</w:t>
      </w:r>
      <w:r w:rsidRPr="00CA0F98">
        <w:rPr>
          <w:rtl/>
        </w:rPr>
        <w:t xml:space="preserve"> الرحلات الجوية في المناطق القطبية والمحيطية والنائية؛</w:t>
      </w:r>
    </w:p>
    <w:p w14:paraId="01C07126" w14:textId="77777777" w:rsidR="00603A09" w:rsidRDefault="00603A09" w:rsidP="009C38B4">
      <w:pPr>
        <w:rPr>
          <w:rtl/>
        </w:rPr>
      </w:pPr>
      <w:r w:rsidRPr="00603A09">
        <w:rPr>
          <w:rFonts w:hint="cs"/>
          <w:i/>
          <w:iCs/>
          <w:rtl/>
        </w:rPr>
        <w:t>ج</w:t>
      </w:r>
      <w:r w:rsidRPr="00603A09">
        <w:rPr>
          <w:i/>
          <w:iCs/>
          <w:rtl/>
        </w:rPr>
        <w:t>)</w:t>
      </w:r>
      <w:r w:rsidRPr="00603A09">
        <w:rPr>
          <w:rtl/>
        </w:rPr>
        <w:tab/>
      </w:r>
      <w:r w:rsidR="009C38B4">
        <w:rPr>
          <w:rFonts w:hint="cs"/>
          <w:rtl/>
        </w:rPr>
        <w:t xml:space="preserve">أن منظمة الطيران المدني الدولي تعرِّف </w:t>
      </w:r>
      <w:r w:rsidR="009C38B4" w:rsidRPr="00B07E83">
        <w:rPr>
          <w:rFonts w:hint="cs"/>
          <w:rtl/>
          <w:lang w:bidi="ar"/>
        </w:rPr>
        <w:t xml:space="preserve">إذاعة الترصُّد المعتمِدة التلقائية </w:t>
      </w:r>
      <w:r w:rsidR="009C38B4" w:rsidRPr="00B07E83">
        <w:rPr>
          <w:lang w:val="en-GB"/>
        </w:rPr>
        <w:t>(ADS-B)</w:t>
      </w:r>
      <w:r w:rsidR="009C38B4" w:rsidRPr="00B07E83">
        <w:rPr>
          <w:rFonts w:hint="cs"/>
          <w:rtl/>
        </w:rPr>
        <w:t xml:space="preserve"> </w:t>
      </w:r>
      <w:r w:rsidR="009C38B4">
        <w:rPr>
          <w:rFonts w:hint="cs"/>
          <w:rtl/>
        </w:rPr>
        <w:t>على أنها "</w:t>
      </w:r>
      <w:r w:rsidR="009C38B4">
        <w:rPr>
          <w:color w:val="000000"/>
          <w:rtl/>
        </w:rPr>
        <w:t>وسيلة يمكن بها للطائرات ومَرْكَبات المطار وغيرها من الأعيان أن تبث و/أو تستقبل أوتوماتياً بيانات من قبيل الهوية والموقع وغيرها من البيانات، بحسب الاقتضاء، بأسلوب الإذاعة عبر وصلة بيانات</w:t>
      </w:r>
      <w:r w:rsidR="009C38B4">
        <w:rPr>
          <w:color w:val="000000"/>
        </w:rPr>
        <w:t>"</w:t>
      </w:r>
      <w:r w:rsidR="009C38B4">
        <w:rPr>
          <w:rFonts w:hint="cs"/>
          <w:rtl/>
        </w:rPr>
        <w:t>؛</w:t>
      </w:r>
      <w:r w:rsidR="00D97B55">
        <w:rPr>
          <w:rStyle w:val="FootnoteReference"/>
          <w:rtl/>
        </w:rPr>
        <w:footnoteReference w:id="1"/>
      </w:r>
    </w:p>
    <w:p w14:paraId="6F219C21" w14:textId="72E30FC8" w:rsidR="00603A09" w:rsidRPr="00603A09" w:rsidRDefault="00603A09" w:rsidP="000A3671">
      <w:pPr>
        <w:rPr>
          <w:rtl/>
        </w:rPr>
      </w:pPr>
      <w:r w:rsidRPr="00603A09">
        <w:rPr>
          <w:rFonts w:hint="cs"/>
          <w:i/>
          <w:iCs/>
          <w:rtl/>
        </w:rPr>
        <w:t>د</w:t>
      </w:r>
      <w:r>
        <w:rPr>
          <w:rFonts w:hint="cs"/>
          <w:i/>
          <w:iCs/>
          <w:rtl/>
        </w:rPr>
        <w:t xml:space="preserve"> </w:t>
      </w:r>
      <w:r w:rsidRPr="00603A09">
        <w:rPr>
          <w:i/>
          <w:iCs/>
          <w:rtl/>
        </w:rPr>
        <w:t>)</w:t>
      </w:r>
      <w:r w:rsidRPr="00603A09">
        <w:rPr>
          <w:i/>
          <w:iCs/>
          <w:rtl/>
        </w:rPr>
        <w:tab/>
      </w:r>
      <w:r w:rsidR="005A3C34">
        <w:rPr>
          <w:rFonts w:hint="cs"/>
          <w:rtl/>
        </w:rPr>
        <w:t xml:space="preserve">أن مؤتمر </w:t>
      </w:r>
      <w:r w:rsidR="005A3C34" w:rsidRPr="007E20C5">
        <w:rPr>
          <w:szCs w:val="22"/>
          <w:lang w:val="en-CA"/>
        </w:rPr>
        <w:t>WRC-15</w:t>
      </w:r>
      <w:r>
        <w:rPr>
          <w:rFonts w:hint="cs"/>
          <w:rtl/>
        </w:rPr>
        <w:t xml:space="preserve"> </w:t>
      </w:r>
      <w:r w:rsidR="005A3C34">
        <w:rPr>
          <w:rFonts w:hint="cs"/>
          <w:rtl/>
        </w:rPr>
        <w:t xml:space="preserve">اعتمد </w:t>
      </w:r>
      <w:r w:rsidR="005A3C34" w:rsidRPr="000A3671">
        <w:rPr>
          <w:rFonts w:hint="cs"/>
          <w:b/>
          <w:bCs/>
          <w:rtl/>
        </w:rPr>
        <w:t>الرقم</w:t>
      </w:r>
      <w:r w:rsidR="000A3671" w:rsidRPr="000A3671">
        <w:rPr>
          <w:rFonts w:hint="cs"/>
          <w:b/>
          <w:bCs/>
          <w:rtl/>
        </w:rPr>
        <w:t xml:space="preserve"> </w:t>
      </w:r>
      <w:r w:rsidR="000A3671" w:rsidRPr="000A3671">
        <w:rPr>
          <w:b/>
          <w:bCs/>
        </w:rPr>
        <w:t xml:space="preserve"> AGFT.5</w:t>
      </w:r>
      <w:r w:rsidR="005A3C34">
        <w:rPr>
          <w:rFonts w:hint="cs"/>
          <w:rtl/>
        </w:rPr>
        <w:t xml:space="preserve">الذي يوزع </w:t>
      </w:r>
      <w:r w:rsidR="001E7C77" w:rsidRPr="001E7C77">
        <w:rPr>
          <w:rFonts w:hint="cs"/>
          <w:rtl/>
          <w:lang w:bidi="ar-SY"/>
        </w:rPr>
        <w:t>ال</w:t>
      </w:r>
      <w:r w:rsidR="001E7C77" w:rsidRPr="001E7C77">
        <w:rPr>
          <w:rtl/>
        </w:rPr>
        <w:t>نطاق</w:t>
      </w:r>
      <w:r w:rsidR="001E7C77" w:rsidRPr="001E7C77">
        <w:rPr>
          <w:rFonts w:hint="cs"/>
          <w:rtl/>
        </w:rPr>
        <w:t xml:space="preserve"> </w:t>
      </w:r>
      <w:r w:rsidR="001E7C77" w:rsidRPr="001E7C77">
        <w:rPr>
          <w:rFonts w:hint="cs"/>
          <w:rtl/>
          <w:lang w:bidi="ar-EG"/>
        </w:rPr>
        <w:t>الترددي</w:t>
      </w:r>
      <w:r w:rsidR="001E7C77" w:rsidRPr="001E7C77">
        <w:rPr>
          <w:rFonts w:hint="eastAsia"/>
          <w:rtl/>
          <w:lang w:bidi="ar-EG"/>
        </w:rPr>
        <w:t> </w:t>
      </w:r>
      <w:r w:rsidR="001E7C77" w:rsidRPr="001E7C77">
        <w:rPr>
          <w:lang w:val="en-GB"/>
        </w:rPr>
        <w:t>1 087,7</w:t>
      </w:r>
      <w:r w:rsidR="001E7C77" w:rsidRPr="001E7C77">
        <w:rPr>
          <w:rFonts w:hint="cs"/>
          <w:rtl/>
          <w:lang w:bidi="ar"/>
        </w:rPr>
        <w:t>-</w:t>
      </w:r>
      <w:r w:rsidR="00204DAA">
        <w:rPr>
          <w:lang w:val="en-GB"/>
        </w:rPr>
        <w:t>1 092,3</w:t>
      </w:r>
      <w:r w:rsidR="001E7C77" w:rsidRPr="001E7C77">
        <w:rPr>
          <w:rFonts w:hint="cs"/>
          <w:rtl/>
          <w:lang w:bidi="ar"/>
        </w:rPr>
        <w:t> </w:t>
      </w:r>
      <w:r w:rsidR="001E7C77" w:rsidRPr="001E7C77">
        <w:t>MHz</w:t>
      </w:r>
      <w:r w:rsidR="001E7C77" w:rsidRPr="001E7C77">
        <w:rPr>
          <w:rFonts w:hint="cs"/>
          <w:rtl/>
          <w:lang w:bidi="ar"/>
        </w:rPr>
        <w:t xml:space="preserve"> </w:t>
      </w:r>
      <w:r w:rsidR="005A3C34">
        <w:rPr>
          <w:rFonts w:hint="cs"/>
          <w:rtl/>
        </w:rPr>
        <w:t>على الخدمة</w:t>
      </w:r>
      <w:r w:rsidR="001E7C77" w:rsidRPr="001E7C77">
        <w:rPr>
          <w:rtl/>
        </w:rPr>
        <w:t xml:space="preserve"> المتنقلة </w:t>
      </w:r>
      <w:r w:rsidR="001E7C77" w:rsidRPr="001E7C77">
        <w:rPr>
          <w:rFonts w:hint="cs"/>
          <w:rtl/>
        </w:rPr>
        <w:t xml:space="preserve">الساتلية </w:t>
      </w:r>
      <w:r w:rsidR="001E7C77" w:rsidRPr="001E7C77">
        <w:rPr>
          <w:rtl/>
        </w:rPr>
        <w:t>للطيران</w:t>
      </w:r>
      <w:r w:rsidR="001E7C77" w:rsidRPr="001E7C77">
        <w:rPr>
          <w:rFonts w:hint="cs"/>
          <w:rtl/>
        </w:rPr>
        <w:t> </w:t>
      </w:r>
      <w:r w:rsidR="001E7C77" w:rsidRPr="001E7C77">
        <w:t>(R)</w:t>
      </w:r>
      <w:r w:rsidR="001E7C77" w:rsidRPr="001E7C77">
        <w:rPr>
          <w:rFonts w:hint="cs"/>
          <w:rtl/>
        </w:rPr>
        <w:t>، و</w:t>
      </w:r>
      <w:r w:rsidR="005A3C34">
        <w:rPr>
          <w:rFonts w:hint="cs"/>
          <w:rtl/>
        </w:rPr>
        <w:t>ي</w:t>
      </w:r>
      <w:r w:rsidR="001E7C77" w:rsidRPr="001E7C77">
        <w:rPr>
          <w:rFonts w:hint="cs"/>
          <w:rtl/>
        </w:rPr>
        <w:t xml:space="preserve">قصره على استقبال </w:t>
      </w:r>
      <w:r w:rsidR="005A3C34">
        <w:rPr>
          <w:rFonts w:hint="cs"/>
          <w:rtl/>
        </w:rPr>
        <w:t xml:space="preserve">إشارات </w:t>
      </w:r>
      <w:r w:rsidR="005A3C34" w:rsidRPr="00B07E83">
        <w:rPr>
          <w:lang w:val="en-GB"/>
        </w:rPr>
        <w:t>ADS-B</w:t>
      </w:r>
      <w:r w:rsidR="001E7C77" w:rsidRPr="001E7C77">
        <w:rPr>
          <w:rFonts w:hint="cs"/>
          <w:rtl/>
        </w:rPr>
        <w:t xml:space="preserve"> المرسَلة</w:t>
      </w:r>
      <w:r w:rsidR="001E7C77" w:rsidRPr="001E7C77">
        <w:rPr>
          <w:rtl/>
          <w:lang w:bidi="ar-EG"/>
        </w:rPr>
        <w:t xml:space="preserve"> وفقا</w:t>
      </w:r>
      <w:r w:rsidR="001E7C77" w:rsidRPr="001E7C77">
        <w:rPr>
          <w:rFonts w:hint="cs"/>
          <w:rtl/>
          <w:lang w:bidi="ar-EG"/>
        </w:rPr>
        <w:t>ً</w:t>
      </w:r>
      <w:r w:rsidR="001E7C77" w:rsidRPr="001E7C77">
        <w:rPr>
          <w:rtl/>
          <w:lang w:bidi="ar-EG"/>
        </w:rPr>
        <w:t xml:space="preserve"> للمعايير الدولية للطيران المعترف بها</w:t>
      </w:r>
      <w:r w:rsidR="001E7C77" w:rsidRPr="001E7C77">
        <w:rPr>
          <w:rFonts w:hint="cs"/>
          <w:rtl/>
          <w:lang w:bidi="ar-EG"/>
        </w:rPr>
        <w:t>؛</w:t>
      </w:r>
    </w:p>
    <w:p w14:paraId="776F8C34" w14:textId="56EC48FA" w:rsidR="00603A09" w:rsidRPr="00603A09" w:rsidRDefault="00603A09" w:rsidP="005A3C34">
      <w:pPr>
        <w:rPr>
          <w:rtl/>
        </w:rPr>
      </w:pPr>
      <w:r w:rsidRPr="005A3C34">
        <w:rPr>
          <w:i/>
          <w:iCs/>
          <w:rtl/>
        </w:rPr>
        <w:t>ﻫ</w:t>
      </w:r>
      <w:r w:rsidRPr="005A3C34">
        <w:rPr>
          <w:rFonts w:hint="cs"/>
          <w:i/>
          <w:iCs/>
          <w:rtl/>
        </w:rPr>
        <w:t xml:space="preserve"> </w:t>
      </w:r>
      <w:r w:rsidRPr="005A3C34">
        <w:rPr>
          <w:i/>
          <w:iCs/>
          <w:rtl/>
        </w:rPr>
        <w:t>)</w:t>
      </w:r>
      <w:r w:rsidRPr="005A3C34">
        <w:rPr>
          <w:rFonts w:hint="cs"/>
          <w:rtl/>
        </w:rPr>
        <w:tab/>
      </w:r>
      <w:r w:rsidR="001E7C77" w:rsidRPr="005A3C34">
        <w:rPr>
          <w:rtl/>
        </w:rPr>
        <w:t xml:space="preserve">أن توزيع النطاق الترددي </w:t>
      </w:r>
      <w:r w:rsidR="001E7C77" w:rsidRPr="005A3C34">
        <w:t>1 087,7</w:t>
      </w:r>
      <w:r w:rsidR="001E7C77" w:rsidRPr="005A3C34">
        <w:rPr>
          <w:rFonts w:hint="cs"/>
          <w:rtl/>
        </w:rPr>
        <w:t>-</w:t>
      </w:r>
      <w:r w:rsidR="00204DAA">
        <w:t>1 092,3</w:t>
      </w:r>
      <w:r w:rsidR="001E7C77" w:rsidRPr="005A3C34">
        <w:rPr>
          <w:rtl/>
        </w:rPr>
        <w:t xml:space="preserve"> </w:t>
      </w:r>
      <w:r w:rsidR="001E7C77" w:rsidRPr="005A3C34">
        <w:t>MHz</w:t>
      </w:r>
      <w:r w:rsidR="001E7C77" w:rsidRPr="005A3C34">
        <w:rPr>
          <w:rFonts w:hint="cs"/>
          <w:rtl/>
        </w:rPr>
        <w:t xml:space="preserve"> </w:t>
      </w:r>
      <w:r w:rsidR="005A3C34">
        <w:rPr>
          <w:rFonts w:hint="cs"/>
          <w:rtl/>
        </w:rPr>
        <w:t>على ا</w:t>
      </w:r>
      <w:r w:rsidR="001E7C77" w:rsidRPr="005A3C34">
        <w:rPr>
          <w:rtl/>
        </w:rPr>
        <w:t xml:space="preserve">لخدمة المتنقلة </w:t>
      </w:r>
      <w:r w:rsidR="001E7C77" w:rsidRPr="005A3C34">
        <w:rPr>
          <w:rFonts w:hint="cs"/>
          <w:rtl/>
        </w:rPr>
        <w:t xml:space="preserve">الساتلية </w:t>
      </w:r>
      <w:r w:rsidR="001E7C77" w:rsidRPr="005A3C34">
        <w:rPr>
          <w:rtl/>
        </w:rPr>
        <w:t>للطيران</w:t>
      </w:r>
      <w:r w:rsidR="001E7C77" w:rsidRPr="005A3C34">
        <w:rPr>
          <w:rFonts w:hint="cs"/>
          <w:rtl/>
        </w:rPr>
        <w:t> </w:t>
      </w:r>
      <w:r w:rsidR="005A3C34">
        <w:rPr>
          <w:rFonts w:hint="cs"/>
          <w:rtl/>
        </w:rPr>
        <w:t xml:space="preserve">هو لتوسيع استقبال إشارات </w:t>
      </w:r>
      <w:r w:rsidR="00714BF4">
        <w:rPr>
          <w:szCs w:val="22"/>
          <w:lang w:val="en-CA"/>
        </w:rPr>
        <w:t>ADS-B</w:t>
      </w:r>
      <w:r w:rsidR="005A3C34">
        <w:rPr>
          <w:rFonts w:hint="cs"/>
          <w:szCs w:val="22"/>
          <w:rtl/>
          <w:lang w:val="en-CA"/>
        </w:rPr>
        <w:t xml:space="preserve"> </w:t>
      </w:r>
      <w:r w:rsidR="005A3C34">
        <w:rPr>
          <w:rFonts w:hint="cs"/>
          <w:rtl/>
        </w:rPr>
        <w:t>المبثوثة حالياً خارج نطاق خط النظر الأرض</w:t>
      </w:r>
      <w:r w:rsidR="0040053F">
        <w:rPr>
          <w:rFonts w:hint="cs"/>
          <w:rtl/>
          <w:lang w:bidi="ar-EG"/>
        </w:rPr>
        <w:t>ي</w:t>
      </w:r>
      <w:r w:rsidR="005A3C34">
        <w:rPr>
          <w:rFonts w:hint="cs"/>
          <w:rtl/>
        </w:rPr>
        <w:t xml:space="preserve"> تسهيلاً ل</w:t>
      </w:r>
      <w:r w:rsidR="001E7C77" w:rsidRPr="005A3C34">
        <w:rPr>
          <w:rtl/>
        </w:rPr>
        <w:t xml:space="preserve">إبلاغ مراكز مراقبة الحركة الجوية </w:t>
      </w:r>
      <w:r w:rsidR="001E7C77" w:rsidRPr="005A3C34">
        <w:rPr>
          <w:rFonts w:hint="cs"/>
          <w:rtl/>
        </w:rPr>
        <w:t>ب</w:t>
      </w:r>
      <w:r w:rsidR="001E7C77" w:rsidRPr="005A3C34">
        <w:rPr>
          <w:rtl/>
        </w:rPr>
        <w:t>مو</w:t>
      </w:r>
      <w:r w:rsidR="001E7C77" w:rsidRPr="005A3C34">
        <w:rPr>
          <w:rFonts w:hint="cs"/>
          <w:rtl/>
        </w:rPr>
        <w:t>ا</w:t>
      </w:r>
      <w:r w:rsidR="001E7C77" w:rsidRPr="005A3C34">
        <w:rPr>
          <w:rtl/>
        </w:rPr>
        <w:t xml:space="preserve">ضع الطائرات التجارية </w:t>
      </w:r>
      <w:r w:rsidR="001E7C77" w:rsidRPr="005A3C34">
        <w:rPr>
          <w:rFonts w:hint="cs"/>
          <w:rtl/>
        </w:rPr>
        <w:t>الواقعة</w:t>
      </w:r>
      <w:r w:rsidR="001E7C77" w:rsidRPr="005A3C34">
        <w:rPr>
          <w:rtl/>
        </w:rPr>
        <w:t xml:space="preserve"> في أي مكان في العالم، </w:t>
      </w:r>
      <w:r w:rsidR="001E7C77" w:rsidRPr="005A3C34">
        <w:rPr>
          <w:rFonts w:hint="cs"/>
          <w:rtl/>
        </w:rPr>
        <w:t>مما ينجز</w:t>
      </w:r>
      <w:r w:rsidR="001E7C77" w:rsidRPr="005A3C34">
        <w:rPr>
          <w:rtl/>
        </w:rPr>
        <w:t xml:space="preserve"> عنصرا</w:t>
      </w:r>
      <w:r w:rsidR="001E7C77" w:rsidRPr="005A3C34">
        <w:rPr>
          <w:rFonts w:hint="cs"/>
          <w:rtl/>
        </w:rPr>
        <w:t>ً</w:t>
      </w:r>
      <w:r w:rsidR="001E7C77" w:rsidRPr="005A3C34">
        <w:rPr>
          <w:rtl/>
        </w:rPr>
        <w:t xml:space="preserve"> هاما</w:t>
      </w:r>
      <w:r w:rsidR="001E7C77" w:rsidRPr="005A3C34">
        <w:rPr>
          <w:rFonts w:hint="cs"/>
          <w:rtl/>
        </w:rPr>
        <w:t>ً</w:t>
      </w:r>
      <w:r w:rsidR="001E7C77" w:rsidRPr="005A3C34">
        <w:rPr>
          <w:rtl/>
        </w:rPr>
        <w:t xml:space="preserve"> في سلامة الطيران وأمن</w:t>
      </w:r>
      <w:r w:rsidR="001E7C77" w:rsidRPr="005A3C34">
        <w:rPr>
          <w:rFonts w:hint="cs"/>
          <w:rtl/>
        </w:rPr>
        <w:t>ه؛</w:t>
      </w:r>
    </w:p>
    <w:p w14:paraId="0D62AE97" w14:textId="77777777" w:rsidR="00603A09" w:rsidRPr="00603A09" w:rsidRDefault="00603A09" w:rsidP="001E7C77">
      <w:pPr>
        <w:rPr>
          <w:rtl/>
        </w:rPr>
      </w:pPr>
      <w:r w:rsidRPr="00603A09">
        <w:rPr>
          <w:rFonts w:hint="cs"/>
          <w:i/>
          <w:iCs/>
          <w:rtl/>
        </w:rPr>
        <w:t>و </w:t>
      </w:r>
      <w:r w:rsidRPr="00603A09">
        <w:rPr>
          <w:i/>
          <w:iCs/>
          <w:rtl/>
        </w:rPr>
        <w:t>)</w:t>
      </w:r>
      <w:r w:rsidRPr="00603A09">
        <w:rPr>
          <w:rtl/>
        </w:rPr>
        <w:tab/>
      </w:r>
      <w:r w:rsidR="001E7C77" w:rsidRPr="001E7C77">
        <w:rPr>
          <w:rtl/>
        </w:rPr>
        <w:t>أن منظمة الطيران المدني الدولي</w:t>
      </w:r>
      <w:r w:rsidR="001E7C77" w:rsidRPr="001E7C77">
        <w:rPr>
          <w:rFonts w:hint="cs"/>
          <w:rtl/>
        </w:rPr>
        <w:t xml:space="preserve"> تضع</w:t>
      </w:r>
      <w:r w:rsidR="001E7C77" w:rsidRPr="001E7C77">
        <w:rPr>
          <w:rtl/>
        </w:rPr>
        <w:t xml:space="preserve"> معايير وممارسات موصى بها </w:t>
      </w:r>
      <w:r w:rsidR="001E7C77" w:rsidRPr="001E7C77">
        <w:t>(SARP)</w:t>
      </w:r>
      <w:r w:rsidR="001E7C77" w:rsidRPr="001E7C77">
        <w:rPr>
          <w:rtl/>
        </w:rPr>
        <w:t xml:space="preserve"> لأنظمة</w:t>
      </w:r>
      <w:r w:rsidR="001E7C77" w:rsidRPr="001E7C77">
        <w:rPr>
          <w:rFonts w:hint="cs"/>
          <w:rtl/>
        </w:rPr>
        <w:t xml:space="preserve"> </w:t>
      </w:r>
      <w:r w:rsidR="001E7C77" w:rsidRPr="001E7C77">
        <w:rPr>
          <w:rtl/>
        </w:rPr>
        <w:t>تمك</w:t>
      </w:r>
      <w:r w:rsidR="001E7C77" w:rsidRPr="001E7C77">
        <w:rPr>
          <w:rFonts w:hint="cs"/>
          <w:rtl/>
        </w:rPr>
        <w:t>ِّ</w:t>
      </w:r>
      <w:r w:rsidR="001E7C77" w:rsidRPr="001E7C77">
        <w:rPr>
          <w:rtl/>
        </w:rPr>
        <w:t>ن تحديد موضع الطائرات وتتبع</w:t>
      </w:r>
      <w:r w:rsidR="001E7C77" w:rsidRPr="001E7C77">
        <w:rPr>
          <w:rFonts w:hint="cs"/>
          <w:rtl/>
        </w:rPr>
        <w:t>ها</w:t>
      </w:r>
      <w:r w:rsidR="001E7C77" w:rsidRPr="001E7C77">
        <w:rPr>
          <w:rtl/>
        </w:rPr>
        <w:t xml:space="preserve"> لمراقبة الحركة الجوية وإدار</w:t>
      </w:r>
      <w:r w:rsidR="001E7C77" w:rsidRPr="001E7C77">
        <w:rPr>
          <w:rFonts w:hint="cs"/>
          <w:rtl/>
        </w:rPr>
        <w:t>تها</w:t>
      </w:r>
      <w:r w:rsidR="001E7C77" w:rsidRPr="001E7C77">
        <w:rPr>
          <w:rtl/>
        </w:rPr>
        <w:t>؛</w:t>
      </w:r>
    </w:p>
    <w:p w14:paraId="1DD08889" w14:textId="0D5FA7C0" w:rsidR="00603A09" w:rsidRDefault="00603A09" w:rsidP="00204DAA">
      <w:pPr>
        <w:rPr>
          <w:rtl/>
        </w:rPr>
      </w:pPr>
      <w:r w:rsidRPr="00603A09">
        <w:rPr>
          <w:rtl/>
        </w:rPr>
        <w:t>ز)</w:t>
      </w:r>
      <w:r w:rsidRPr="00603A09">
        <w:rPr>
          <w:rtl/>
        </w:rPr>
        <w:tab/>
      </w:r>
      <w:r w:rsidR="005A3C34" w:rsidRPr="005A3C34">
        <w:rPr>
          <w:rtl/>
        </w:rPr>
        <w:t>أن نطاق التردد</w:t>
      </w:r>
      <w:r w:rsidR="005A3C34" w:rsidRPr="005A3C34">
        <w:t xml:space="preserve"> MHz</w:t>
      </w:r>
      <w:r w:rsidR="00204DAA">
        <w:t> </w:t>
      </w:r>
      <w:r w:rsidR="005A3C34" w:rsidRPr="005A3C34">
        <w:t>1</w:t>
      </w:r>
      <w:r w:rsidR="00204DAA">
        <w:t> </w:t>
      </w:r>
      <w:r w:rsidR="005A3C34" w:rsidRPr="005A3C34">
        <w:t>092,3</w:t>
      </w:r>
      <w:r w:rsidR="00204DAA">
        <w:noBreakHyphen/>
      </w:r>
      <w:r w:rsidR="005A3C34" w:rsidRPr="005A3C34">
        <w:t>1</w:t>
      </w:r>
      <w:r w:rsidR="00204DAA">
        <w:t> </w:t>
      </w:r>
      <w:r w:rsidR="005A3C34" w:rsidRPr="005A3C34">
        <w:t xml:space="preserve">087,7 </w:t>
      </w:r>
      <w:r w:rsidR="005A3C34" w:rsidRPr="005A3C34">
        <w:rPr>
          <w:rtl/>
        </w:rPr>
        <w:t>يُستعمل أيضاً في أنظمة لتبين الطائرات مغايرة لأنظمة منظمة الطيران المدني الدولي عُهِد عملها في نطاق التردد هذا على أساس تنسيق وطني، وينبغي وضعها في الاعتبار؛</w:t>
      </w:r>
    </w:p>
    <w:p w14:paraId="3C82FD3D" w14:textId="10397C53" w:rsidR="00603A09" w:rsidRDefault="00603A09" w:rsidP="001361DC">
      <w:pPr>
        <w:rPr>
          <w:rtl/>
        </w:rPr>
      </w:pPr>
      <w:r w:rsidRPr="00603A09">
        <w:rPr>
          <w:rtl/>
        </w:rPr>
        <w:t xml:space="preserve">ح) </w:t>
      </w:r>
      <w:r w:rsidRPr="00603A09">
        <w:rPr>
          <w:rFonts w:hint="cs"/>
          <w:rtl/>
        </w:rPr>
        <w:tab/>
      </w:r>
      <w:r w:rsidR="005A3C34" w:rsidRPr="005A3C34">
        <w:rPr>
          <w:rtl/>
        </w:rPr>
        <w:t>أن بعض الإدارات تنسِّق وتراقب جميع المستعملين سهراً على عمل جميع أنظمة اتصالات الأرض على نحو سليم، وذلك بسبب التعقيد الذي تنطوي عليه بيئة تداخلها في نطاق التردد</w:t>
      </w:r>
      <w:r w:rsidR="005A3C34" w:rsidRPr="005A3C34">
        <w:t>MHz 1 092,3-1 087,7</w:t>
      </w:r>
      <w:r w:rsidR="005A3C34" w:rsidRPr="005A3C34">
        <w:rPr>
          <w:rtl/>
        </w:rPr>
        <w:t>،</w:t>
      </w:r>
    </w:p>
    <w:p w14:paraId="2D49403D" w14:textId="77777777" w:rsidR="00603A09" w:rsidRPr="00603A09" w:rsidRDefault="00603A09" w:rsidP="001E7C77">
      <w:pPr>
        <w:pStyle w:val="Call"/>
        <w:rPr>
          <w:rtl/>
          <w:lang w:bidi="ar-EG"/>
        </w:rPr>
      </w:pPr>
      <w:r w:rsidRPr="00603A09">
        <w:rPr>
          <w:rtl/>
          <w:lang w:bidi="ar-EG"/>
        </w:rPr>
        <w:t>وإذ يدرك</w:t>
      </w:r>
    </w:p>
    <w:p w14:paraId="6E322BF0" w14:textId="28CFBA37" w:rsidR="00603A09" w:rsidRDefault="00603A09" w:rsidP="000A3671">
      <w:pPr>
        <w:rPr>
          <w:rtl/>
        </w:rPr>
      </w:pPr>
      <w:r w:rsidRPr="00603A09">
        <w:rPr>
          <w:rFonts w:hint="eastAsia"/>
          <w:i/>
          <w:iCs/>
          <w:rtl/>
        </w:rPr>
        <w:t> </w:t>
      </w:r>
      <w:r w:rsidRPr="00603A09">
        <w:rPr>
          <w:i/>
          <w:iCs/>
          <w:rtl/>
        </w:rPr>
        <w:t>أ</w:t>
      </w:r>
      <w:r w:rsidRPr="00603A09">
        <w:rPr>
          <w:rFonts w:hint="eastAsia"/>
          <w:i/>
          <w:iCs/>
          <w:rtl/>
        </w:rPr>
        <w:t> </w:t>
      </w:r>
      <w:r w:rsidRPr="00603A09">
        <w:rPr>
          <w:i/>
          <w:iCs/>
          <w:rtl/>
        </w:rPr>
        <w:t>)</w:t>
      </w:r>
      <w:r w:rsidRPr="00603A09">
        <w:rPr>
          <w:rtl/>
        </w:rPr>
        <w:tab/>
      </w:r>
      <w:r w:rsidR="005A3C34" w:rsidRPr="005A3C34">
        <w:rPr>
          <w:rtl/>
        </w:rPr>
        <w:t xml:space="preserve">ضرورة تصميم الأنظمة العاملة وفق أحكام </w:t>
      </w:r>
      <w:r w:rsidR="000A3671" w:rsidRPr="000A3671">
        <w:rPr>
          <w:rFonts w:hint="cs"/>
          <w:b/>
          <w:bCs/>
          <w:rtl/>
        </w:rPr>
        <w:t xml:space="preserve">الرقم </w:t>
      </w:r>
      <w:r w:rsidR="000A3671" w:rsidRPr="000A3671">
        <w:rPr>
          <w:b/>
          <w:bCs/>
        </w:rPr>
        <w:t xml:space="preserve"> AGFT.5</w:t>
      </w:r>
      <w:r w:rsidR="005A3C34" w:rsidRPr="005A3C34">
        <w:rPr>
          <w:rtl/>
        </w:rPr>
        <w:t>على نحو لا يغيِّر من معدات الطائرات العاملة حالياً وفقاً لمعايير الطيران الدولية المعترف بها، بما في ذلك ما يتصل بها من خصائص الإرسال؛</w:t>
      </w:r>
    </w:p>
    <w:p w14:paraId="64C38B4C" w14:textId="32341AA0" w:rsidR="00603A09" w:rsidRDefault="00603A09" w:rsidP="000A3671">
      <w:pPr>
        <w:rPr>
          <w:rtl/>
        </w:rPr>
      </w:pPr>
      <w:r w:rsidRPr="00603A09">
        <w:rPr>
          <w:i/>
          <w:iCs/>
          <w:rtl/>
        </w:rPr>
        <w:t>ب)</w:t>
      </w:r>
      <w:r w:rsidRPr="00603A09">
        <w:rPr>
          <w:rtl/>
        </w:rPr>
        <w:tab/>
      </w:r>
      <w:r w:rsidR="000A3671" w:rsidRPr="000A3671">
        <w:rPr>
          <w:rtl/>
        </w:rPr>
        <w:t xml:space="preserve">أن المرفق </w:t>
      </w:r>
      <w:r w:rsidR="000A3671" w:rsidRPr="000A3671">
        <w:rPr>
          <w:rFonts w:cs="Times New Roman"/>
          <w:szCs w:val="22"/>
          <w:rtl/>
        </w:rPr>
        <w:t>10</w:t>
      </w:r>
      <w:r w:rsidR="000A3671" w:rsidRPr="000A3671">
        <w:rPr>
          <w:rtl/>
        </w:rPr>
        <w:t xml:space="preserve"> باتفاقية الطيران المدني الدولي يحتوي على معايير وممارسات موصى بها فيما يخص الاستعانة </w:t>
      </w:r>
      <w:r w:rsidR="000A3671">
        <w:rPr>
          <w:rFonts w:hint="cs"/>
          <w:rtl/>
        </w:rPr>
        <w:t>ب</w:t>
      </w:r>
      <w:r w:rsidR="000A3671" w:rsidRPr="00B07E83">
        <w:rPr>
          <w:rFonts w:hint="cs"/>
          <w:rtl/>
          <w:lang w:bidi="ar"/>
        </w:rPr>
        <w:t>إذاعة الترصُّد المعتمِدة التلقائية</w:t>
      </w:r>
      <w:r w:rsidR="000A3671" w:rsidRPr="000A3671">
        <w:t xml:space="preserve"> (ADS-B) </w:t>
      </w:r>
      <w:r w:rsidR="000A3671" w:rsidRPr="000A3671">
        <w:rPr>
          <w:rtl/>
        </w:rPr>
        <w:t>لاتصالات الأرض؛</w:t>
      </w:r>
    </w:p>
    <w:p w14:paraId="3F2696A9" w14:textId="610C37BE" w:rsidR="00603A09" w:rsidRDefault="00603A09" w:rsidP="004413C2">
      <w:pPr>
        <w:rPr>
          <w:rtl/>
        </w:rPr>
      </w:pPr>
      <w:r w:rsidRPr="00603A09">
        <w:rPr>
          <w:i/>
          <w:iCs/>
          <w:rtl/>
        </w:rPr>
        <w:t>ج)</w:t>
      </w:r>
      <w:r w:rsidRPr="00603A09">
        <w:rPr>
          <w:rtl/>
        </w:rPr>
        <w:tab/>
      </w:r>
      <w:r w:rsidR="001361DC" w:rsidRPr="001361DC">
        <w:rPr>
          <w:rFonts w:hint="cs"/>
          <w:spacing w:val="-6"/>
          <w:rtl/>
        </w:rPr>
        <w:t>أ</w:t>
      </w:r>
      <w:r w:rsidR="000A3671" w:rsidRPr="001361DC">
        <w:rPr>
          <w:spacing w:val="-6"/>
          <w:rtl/>
        </w:rPr>
        <w:t>ن أنظمة الخدمة المتنقلة الساتلية للطيران</w:t>
      </w:r>
      <w:r w:rsidR="000A3671" w:rsidRPr="001361DC">
        <w:rPr>
          <w:spacing w:val="-6"/>
        </w:rPr>
        <w:t xml:space="preserve">) (AMS(R)S) </w:t>
      </w:r>
      <w:r w:rsidR="000A3671" w:rsidRPr="001361DC">
        <w:rPr>
          <w:spacing w:val="-6"/>
          <w:rtl/>
        </w:rPr>
        <w:t>أرض</w:t>
      </w:r>
      <w:r w:rsidR="004413C2">
        <w:rPr>
          <w:spacing w:val="-6"/>
        </w:rPr>
        <w:t>-</w:t>
      </w:r>
      <w:r w:rsidR="000A3671" w:rsidRPr="001361DC">
        <w:rPr>
          <w:spacing w:val="-6"/>
          <w:rtl/>
        </w:rPr>
        <w:t>فضاء) العاملة في نطاق التردد</w:t>
      </w:r>
      <w:r w:rsidR="000A3671" w:rsidRPr="001361DC">
        <w:rPr>
          <w:spacing w:val="-6"/>
        </w:rPr>
        <w:t>MHz</w:t>
      </w:r>
      <w:r w:rsidR="00714BF4" w:rsidRPr="001361DC">
        <w:rPr>
          <w:spacing w:val="-6"/>
        </w:rPr>
        <w:t> </w:t>
      </w:r>
      <w:r w:rsidR="000A3671" w:rsidRPr="001361DC">
        <w:rPr>
          <w:spacing w:val="-6"/>
        </w:rPr>
        <w:t>1 092,3</w:t>
      </w:r>
      <w:r w:rsidR="00714BF4" w:rsidRPr="001361DC">
        <w:rPr>
          <w:spacing w:val="-6"/>
        </w:rPr>
        <w:noBreakHyphen/>
      </w:r>
      <w:r w:rsidR="000A3671" w:rsidRPr="001361DC">
        <w:rPr>
          <w:spacing w:val="-6"/>
        </w:rPr>
        <w:t>1</w:t>
      </w:r>
      <w:r w:rsidR="00714BF4" w:rsidRPr="001361DC">
        <w:rPr>
          <w:spacing w:val="-6"/>
        </w:rPr>
        <w:t> </w:t>
      </w:r>
      <w:r w:rsidR="000A3671" w:rsidRPr="001361DC">
        <w:rPr>
          <w:spacing w:val="-6"/>
        </w:rPr>
        <w:t>087,7</w:t>
      </w:r>
      <w:r w:rsidR="001361DC">
        <w:rPr>
          <w:rFonts w:hint="cs"/>
          <w:rtl/>
        </w:rPr>
        <w:t xml:space="preserve"> </w:t>
      </w:r>
      <w:r w:rsidR="000A3671" w:rsidRPr="000A3671">
        <w:rPr>
          <w:rtl/>
        </w:rPr>
        <w:t xml:space="preserve">مصمَّمة لكي يتسنى عملها في بيئة التداخل الوارد وصفها في الفقرة </w:t>
      </w:r>
      <w:r w:rsidR="000A3671" w:rsidRPr="0062670E">
        <w:rPr>
          <w:i/>
          <w:iCs/>
          <w:rtl/>
        </w:rPr>
        <w:t>ح)</w:t>
      </w:r>
      <w:r w:rsidR="000A3671" w:rsidRPr="000A3671">
        <w:rPr>
          <w:rtl/>
        </w:rPr>
        <w:t xml:space="preserve"> من "إذ يضع في</w:t>
      </w:r>
      <w:r w:rsidR="00714BF4">
        <w:rPr>
          <w:rFonts w:hint="cs"/>
          <w:rtl/>
        </w:rPr>
        <w:t> </w:t>
      </w:r>
      <w:r w:rsidR="000A3671" w:rsidRPr="000A3671">
        <w:rPr>
          <w:rtl/>
        </w:rPr>
        <w:t>اعتباره</w:t>
      </w:r>
      <w:r w:rsidR="000A3671" w:rsidRPr="000A3671">
        <w:t>"</w:t>
      </w:r>
      <w:r w:rsidR="000A3671" w:rsidRPr="000A3671">
        <w:rPr>
          <w:rtl/>
        </w:rPr>
        <w:t>،</w:t>
      </w:r>
    </w:p>
    <w:p w14:paraId="1F330865" w14:textId="77777777" w:rsidR="00603A09" w:rsidRPr="00603A09" w:rsidRDefault="00603A09" w:rsidP="001E7C77">
      <w:pPr>
        <w:pStyle w:val="Call"/>
        <w:rPr>
          <w:rtl/>
          <w:lang w:bidi="ar-EG"/>
        </w:rPr>
      </w:pPr>
      <w:r w:rsidRPr="00603A09">
        <w:rPr>
          <w:rtl/>
          <w:lang w:bidi="ar-EG"/>
        </w:rPr>
        <w:t>وإذ يلاحظ</w:t>
      </w:r>
    </w:p>
    <w:p w14:paraId="1D3C9F79" w14:textId="10DA53EC" w:rsidR="0040053F" w:rsidRDefault="000A3671" w:rsidP="0062670E">
      <w:pPr>
        <w:pStyle w:val="Call"/>
        <w:ind w:firstLine="0"/>
        <w:rPr>
          <w:i w:val="0"/>
          <w:iCs w:val="0"/>
          <w:rtl/>
          <w:lang w:bidi="ar-EG"/>
        </w:rPr>
      </w:pPr>
      <w:r w:rsidRPr="000A3671">
        <w:rPr>
          <w:i w:val="0"/>
          <w:iCs w:val="0"/>
          <w:rtl/>
        </w:rPr>
        <w:t>أن وضع معايير أداء للاستقبال الساتلي لإذاعة</w:t>
      </w:r>
      <w:r w:rsidRPr="000A3671">
        <w:rPr>
          <w:i w:val="0"/>
          <w:iCs w:val="0"/>
        </w:rPr>
        <w:t xml:space="preserve"> ADS-B </w:t>
      </w:r>
      <w:r w:rsidR="0062670E">
        <w:rPr>
          <w:rFonts w:hint="cs"/>
          <w:i w:val="0"/>
          <w:iCs w:val="0"/>
          <w:rtl/>
        </w:rPr>
        <w:t>هو من</w:t>
      </w:r>
      <w:r w:rsidRPr="000A3671">
        <w:rPr>
          <w:i w:val="0"/>
          <w:iCs w:val="0"/>
          <w:rtl/>
        </w:rPr>
        <w:t xml:space="preserve"> مسؤوليات منظمة الطيران المدني الدولي،</w:t>
      </w:r>
    </w:p>
    <w:p w14:paraId="39942D4E" w14:textId="39BEA8FE" w:rsidR="00603A09" w:rsidRPr="00603A09" w:rsidRDefault="00603A09" w:rsidP="0040053F">
      <w:pPr>
        <w:pStyle w:val="Call"/>
        <w:rPr>
          <w:rtl/>
          <w:lang w:bidi="ar-EG"/>
        </w:rPr>
      </w:pPr>
      <w:r w:rsidRPr="00603A09">
        <w:rPr>
          <w:rtl/>
          <w:lang w:bidi="ar-EG"/>
        </w:rPr>
        <w:t>يقـرر</w:t>
      </w:r>
    </w:p>
    <w:p w14:paraId="049AC907" w14:textId="55B21FFA" w:rsidR="00D97B55" w:rsidRDefault="00603A09" w:rsidP="00714BF4">
      <w:pPr>
        <w:rPr>
          <w:rtl/>
          <w:lang w:bidi="ar-EG"/>
        </w:rPr>
      </w:pPr>
      <w:r w:rsidRPr="00603A09">
        <w:rPr>
          <w:lang w:bidi="ar-SY"/>
        </w:rPr>
        <w:t>1</w:t>
      </w:r>
      <w:r w:rsidRPr="00603A09">
        <w:rPr>
          <w:rtl/>
        </w:rPr>
        <w:tab/>
      </w:r>
      <w:r w:rsidR="0040053F" w:rsidRPr="0040053F">
        <w:rPr>
          <w:rtl/>
        </w:rPr>
        <w:t xml:space="preserve">أن استعمال نطاق التردد </w:t>
      </w:r>
      <w:r w:rsidR="0040053F">
        <w:t xml:space="preserve"> </w:t>
      </w:r>
      <w:r w:rsidR="0040053F" w:rsidRPr="000A3671">
        <w:t>MHz</w:t>
      </w:r>
      <w:r w:rsidR="00714BF4">
        <w:t> </w:t>
      </w:r>
      <w:r w:rsidR="0040053F" w:rsidRPr="000A3671">
        <w:t>1</w:t>
      </w:r>
      <w:r w:rsidR="00714BF4">
        <w:t> </w:t>
      </w:r>
      <w:r w:rsidR="0040053F" w:rsidRPr="000A3671">
        <w:t>092,3</w:t>
      </w:r>
      <w:r w:rsidR="00714BF4">
        <w:noBreakHyphen/>
      </w:r>
      <w:r w:rsidR="0040053F" w:rsidRPr="000A3671">
        <w:t>1</w:t>
      </w:r>
      <w:r w:rsidR="00714BF4">
        <w:t> </w:t>
      </w:r>
      <w:r w:rsidR="0040053F" w:rsidRPr="000A3671">
        <w:t>087,7</w:t>
      </w:r>
      <w:r w:rsidR="0040053F" w:rsidRPr="0040053F">
        <w:rPr>
          <w:rtl/>
        </w:rPr>
        <w:t>في الخدمة المتنقلة الساتلية للطيران</w:t>
      </w:r>
      <w:r w:rsidR="0040053F" w:rsidRPr="0040053F">
        <w:t xml:space="preserve"> (AMS(R)S) </w:t>
      </w:r>
      <w:r w:rsidR="0040053F" w:rsidRPr="0040053F">
        <w:rPr>
          <w:rtl/>
        </w:rPr>
        <w:t xml:space="preserve">سيجري وفقاً لمقتضيات المعايير والممارسات الموصى بها المنشورة في المرفق </w:t>
      </w:r>
      <w:r w:rsidR="0040053F" w:rsidRPr="0040053F">
        <w:rPr>
          <w:rFonts w:cs="Times New Roman"/>
          <w:szCs w:val="22"/>
          <w:rtl/>
        </w:rPr>
        <w:t>10</w:t>
      </w:r>
      <w:r w:rsidR="0040053F" w:rsidRPr="0040053F">
        <w:rPr>
          <w:rtl/>
        </w:rPr>
        <w:t xml:space="preserve"> لاتفاقية الطيران المدني الدولي؛</w:t>
      </w:r>
    </w:p>
    <w:p w14:paraId="56BDC85D" w14:textId="3418EB66" w:rsidR="00603A09" w:rsidRDefault="00603A09" w:rsidP="0000173E">
      <w:pPr>
        <w:rPr>
          <w:rtl/>
        </w:rPr>
      </w:pPr>
      <w:r w:rsidRPr="00603A09">
        <w:rPr>
          <w:lang w:bidi="ar-SY"/>
        </w:rPr>
        <w:lastRenderedPageBreak/>
        <w:t>2</w:t>
      </w:r>
      <w:r w:rsidRPr="00603A09">
        <w:rPr>
          <w:rtl/>
        </w:rPr>
        <w:tab/>
      </w:r>
      <w:r w:rsidR="0040053F" w:rsidRPr="0040053F">
        <w:rPr>
          <w:rtl/>
        </w:rPr>
        <w:t xml:space="preserve">أنه، مراعاةً للفقرة </w:t>
      </w:r>
      <w:r w:rsidR="0040053F" w:rsidRPr="004413C2">
        <w:rPr>
          <w:i/>
          <w:iCs/>
          <w:rtl/>
        </w:rPr>
        <w:t>ج)</w:t>
      </w:r>
      <w:r w:rsidR="0040053F" w:rsidRPr="0040053F">
        <w:rPr>
          <w:rtl/>
        </w:rPr>
        <w:t xml:space="preserve"> من </w:t>
      </w:r>
      <w:r w:rsidR="0040053F" w:rsidRPr="004413C2">
        <w:rPr>
          <w:i/>
          <w:iCs/>
          <w:rtl/>
        </w:rPr>
        <w:t>"وإذ يدرك"</w:t>
      </w:r>
      <w:r w:rsidR="0040053F" w:rsidRPr="0040053F">
        <w:rPr>
          <w:rtl/>
        </w:rPr>
        <w:t>، لن يؤدي استعمال الخدمة المتنقلة الساتلية للطيران</w:t>
      </w:r>
      <w:r w:rsidR="0040053F" w:rsidRPr="0040053F">
        <w:t xml:space="preserve"> (AMS(R)S) </w:t>
      </w:r>
      <w:r w:rsidR="0040053F" w:rsidRPr="0040053F">
        <w:rPr>
          <w:rtl/>
        </w:rPr>
        <w:t xml:space="preserve">لنطاق التردد </w:t>
      </w:r>
      <w:r w:rsidR="0040053F">
        <w:t xml:space="preserve"> </w:t>
      </w:r>
      <w:r w:rsidR="0040053F" w:rsidRPr="000A3671">
        <w:t>MHz</w:t>
      </w:r>
      <w:r w:rsidR="0000173E">
        <w:t> </w:t>
      </w:r>
      <w:r w:rsidR="0040053F" w:rsidRPr="000A3671">
        <w:t>1</w:t>
      </w:r>
      <w:r w:rsidR="0000173E">
        <w:t> </w:t>
      </w:r>
      <w:r w:rsidR="0040053F" w:rsidRPr="000A3671">
        <w:t>092,3</w:t>
      </w:r>
      <w:r w:rsidR="0000173E">
        <w:noBreakHyphen/>
      </w:r>
      <w:r w:rsidR="0040053F" w:rsidRPr="000A3671">
        <w:t>1</w:t>
      </w:r>
      <w:r w:rsidR="0000173E">
        <w:t> </w:t>
      </w:r>
      <w:r w:rsidR="0040053F" w:rsidRPr="000A3671">
        <w:t>087,7</w:t>
      </w:r>
      <w:r w:rsidR="0040053F" w:rsidRPr="0040053F">
        <w:rPr>
          <w:rtl/>
        </w:rPr>
        <w:t xml:space="preserve">إلى الحد من مسؤوليات الإدارات المبيَّنة في الفقرة </w:t>
      </w:r>
      <w:r w:rsidR="0040053F" w:rsidRPr="0062670E">
        <w:rPr>
          <w:i/>
          <w:iCs/>
          <w:rtl/>
        </w:rPr>
        <w:t>ح)</w:t>
      </w:r>
      <w:r w:rsidR="0040053F" w:rsidRPr="0040053F">
        <w:rPr>
          <w:rtl/>
        </w:rPr>
        <w:t xml:space="preserve"> من </w:t>
      </w:r>
      <w:bookmarkStart w:id="9" w:name="_GoBack"/>
      <w:r w:rsidR="0040053F" w:rsidRPr="004413C2">
        <w:rPr>
          <w:i/>
          <w:iCs/>
          <w:rtl/>
        </w:rPr>
        <w:t>"إذ يضع في اعتباره"</w:t>
      </w:r>
      <w:bookmarkEnd w:id="9"/>
      <w:r w:rsidR="0040053F" w:rsidRPr="0040053F">
        <w:rPr>
          <w:rtl/>
        </w:rPr>
        <w:t>، وأن أنظمة الخدمة المتنقلة الساتلية للطيران</w:t>
      </w:r>
      <w:r w:rsidR="0040053F" w:rsidRPr="0040053F">
        <w:t xml:space="preserve"> (AMS(R)S) </w:t>
      </w:r>
      <w:r w:rsidR="0040053F" w:rsidRPr="0040053F">
        <w:rPr>
          <w:rtl/>
        </w:rPr>
        <w:t>لن تطلب الحماية من الأنظمة العاملة في خدمة الملاحة الراديوية للطيران،</w:t>
      </w:r>
    </w:p>
    <w:p w14:paraId="01C21B52" w14:textId="77777777" w:rsidR="00D97B55" w:rsidRPr="00D97B55" w:rsidRDefault="00D97B55" w:rsidP="00D97B55">
      <w:pPr>
        <w:pStyle w:val="Call"/>
        <w:rPr>
          <w:rtl/>
          <w:lang w:bidi="ar-EG"/>
        </w:rPr>
      </w:pPr>
      <w:r w:rsidRPr="00D97B55">
        <w:rPr>
          <w:rtl/>
          <w:lang w:bidi="ar-EG"/>
        </w:rPr>
        <w:t>يكلف الأمين العام</w:t>
      </w:r>
    </w:p>
    <w:p w14:paraId="0E9ED1BD" w14:textId="77777777" w:rsidR="00D97B55" w:rsidRDefault="00D97B55" w:rsidP="00D97B55">
      <w:pPr>
        <w:rPr>
          <w:rtl/>
        </w:rPr>
      </w:pPr>
      <w:r w:rsidRPr="00D97B55">
        <w:rPr>
          <w:rtl/>
        </w:rPr>
        <w:t xml:space="preserve">بإحاطة منظمة الطيران المدني الدولي </w:t>
      </w:r>
      <w:r w:rsidRPr="00D97B55">
        <w:t>(ICAO)</w:t>
      </w:r>
      <w:r w:rsidRPr="00D97B55">
        <w:rPr>
          <w:rtl/>
        </w:rPr>
        <w:t xml:space="preserve"> علماً بهذا القرار.</w:t>
      </w:r>
    </w:p>
    <w:p w14:paraId="3A216B49" w14:textId="77777777" w:rsidR="00D97B55" w:rsidRPr="00D97B55" w:rsidRDefault="00D97B55" w:rsidP="00D97B55">
      <w:pPr>
        <w:spacing w:before="600"/>
        <w:jc w:val="center"/>
        <w:rPr>
          <w:rtl/>
        </w:rPr>
      </w:pPr>
      <w:r>
        <w:rPr>
          <w:rtl/>
        </w:rPr>
        <w:t>___________</w:t>
      </w:r>
    </w:p>
    <w:sectPr w:rsidR="00D97B55" w:rsidRPr="00D97B55">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99415" w14:textId="77777777" w:rsidR="00BA610A" w:rsidRDefault="00BA610A" w:rsidP="002919E1">
      <w:r>
        <w:separator/>
      </w:r>
    </w:p>
    <w:p w14:paraId="4EE2C5B7" w14:textId="77777777" w:rsidR="00BA610A" w:rsidRDefault="00BA610A" w:rsidP="002919E1"/>
    <w:p w14:paraId="6CC7E062" w14:textId="77777777" w:rsidR="00BA610A" w:rsidRDefault="00BA610A" w:rsidP="002919E1"/>
    <w:p w14:paraId="4AF806D0" w14:textId="77777777" w:rsidR="00BA610A" w:rsidRDefault="00BA610A"/>
  </w:endnote>
  <w:endnote w:type="continuationSeparator" w:id="0">
    <w:p w14:paraId="75F7489B" w14:textId="77777777" w:rsidR="00BA610A" w:rsidRDefault="00BA610A" w:rsidP="002919E1">
      <w:r>
        <w:continuationSeparator/>
      </w:r>
    </w:p>
    <w:p w14:paraId="2AA94C2F" w14:textId="77777777" w:rsidR="00BA610A" w:rsidRDefault="00BA610A" w:rsidP="002919E1"/>
    <w:p w14:paraId="3BDC73E0" w14:textId="77777777" w:rsidR="00BA610A" w:rsidRDefault="00BA610A" w:rsidP="002919E1"/>
    <w:p w14:paraId="1356392F" w14:textId="77777777"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9C206" w14:textId="77777777" w:rsidR="00281F5F" w:rsidRPr="00CB4300" w:rsidRDefault="00281F5F" w:rsidP="006F3A16">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A2573D">
      <w:rPr>
        <w:noProof/>
        <w:lang w:val="es-ES"/>
      </w:rPr>
      <w:t>P:\ARA\ITU-R\CONF-R\CMR15\000\085ADD35A.docx</w:t>
    </w:r>
    <w:r w:rsidRPr="00CB4300">
      <w:fldChar w:fldCharType="end"/>
    </w:r>
    <w:r w:rsidRPr="00CB4300">
      <w:rPr>
        <w:lang w:val="es-ES"/>
      </w:rPr>
      <w:t xml:space="preserve">  (</w:t>
    </w:r>
    <w:r w:rsidR="006F3A16">
      <w:rPr>
        <w:rFonts w:hint="cs"/>
        <w:rtl/>
        <w:lang w:val="es-ES"/>
      </w:rPr>
      <w:t>388595</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A2573D">
      <w:rPr>
        <w:noProof/>
      </w:rPr>
      <w:t>30.10.15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A2573D">
      <w:rPr>
        <w:noProof/>
      </w:rPr>
      <w:t>30.10.15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6C7D1" w14:textId="77777777" w:rsidR="00281F5F" w:rsidRPr="00CB4300" w:rsidRDefault="00281F5F" w:rsidP="006F3A16">
    <w:pPr>
      <w:pStyle w:val="Footer"/>
      <w:rPr>
        <w:lang w:val="es-ES"/>
      </w:rPr>
    </w:pPr>
    <w:r>
      <w:fldChar w:fldCharType="begin"/>
    </w:r>
    <w:r w:rsidRPr="00CB4300">
      <w:rPr>
        <w:lang w:val="es-ES"/>
      </w:rPr>
      <w:instrText xml:space="preserve"> FILENAME \p \* MERGEFORMAT </w:instrText>
    </w:r>
    <w:r>
      <w:fldChar w:fldCharType="separate"/>
    </w:r>
    <w:r w:rsidR="00A2573D">
      <w:rPr>
        <w:noProof/>
        <w:lang w:val="es-ES"/>
      </w:rPr>
      <w:t>P:\ARA\ITU-R\CONF-R\CMR15\000\085ADD35A.docx</w:t>
    </w:r>
    <w:r>
      <w:fldChar w:fldCharType="end"/>
    </w:r>
    <w:r w:rsidRPr="00CB4300">
      <w:rPr>
        <w:lang w:val="es-ES"/>
      </w:rPr>
      <w:t xml:space="preserve">   (</w:t>
    </w:r>
    <w:r w:rsidR="006F3A16">
      <w:rPr>
        <w:rFonts w:hint="cs"/>
        <w:rtl/>
        <w:lang w:val="es-ES"/>
      </w:rPr>
      <w:t>388595</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A2573D">
      <w:rPr>
        <w:noProof/>
      </w:rPr>
      <w:t>30.10.15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A2573D">
      <w:rPr>
        <w:noProof/>
      </w:rPr>
      <w:t>30.10.15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6BF0F" w14:textId="77777777" w:rsidR="00BA610A" w:rsidRDefault="00BA610A" w:rsidP="002919E1">
      <w:r>
        <w:t>___________________</w:t>
      </w:r>
    </w:p>
  </w:footnote>
  <w:footnote w:type="continuationSeparator" w:id="0">
    <w:p w14:paraId="7E4D0D7F" w14:textId="77777777" w:rsidR="00BA610A" w:rsidRDefault="00BA610A" w:rsidP="002919E1">
      <w:r>
        <w:continuationSeparator/>
      </w:r>
    </w:p>
    <w:p w14:paraId="6D0BAFF4" w14:textId="77777777" w:rsidR="00BA610A" w:rsidRDefault="00BA610A" w:rsidP="002919E1"/>
    <w:p w14:paraId="746A165A" w14:textId="77777777" w:rsidR="00BA610A" w:rsidRDefault="00BA610A" w:rsidP="002919E1"/>
    <w:p w14:paraId="24E87E7F" w14:textId="77777777" w:rsidR="00BA610A" w:rsidRDefault="00BA610A"/>
  </w:footnote>
  <w:footnote w:id="1">
    <w:p w14:paraId="6124B8BE" w14:textId="77777777" w:rsidR="00D97B55" w:rsidRDefault="00D97B55" w:rsidP="009C38B4">
      <w:pPr>
        <w:pStyle w:val="FootnoteText"/>
        <w:rPr>
          <w:rtl/>
        </w:rPr>
      </w:pPr>
      <w:r>
        <w:rPr>
          <w:rStyle w:val="FootnoteReference"/>
        </w:rPr>
        <w:footnoteRef/>
      </w:r>
      <w:r>
        <w:rPr>
          <w:rtl/>
        </w:rPr>
        <w:t xml:space="preserve"> </w:t>
      </w:r>
      <w:r w:rsidR="009C38B4">
        <w:rPr>
          <w:rFonts w:hint="cs"/>
          <w:rtl/>
        </w:rPr>
        <w:t xml:space="preserve">الملحق </w:t>
      </w:r>
      <w:r w:rsidR="009C38B4">
        <w:t>10</w:t>
      </w:r>
      <w:r w:rsidR="009C38B4">
        <w:rPr>
          <w:rFonts w:hint="cs"/>
          <w:rtl/>
        </w:rPr>
        <w:t xml:space="preserve">، المجلد الثالث، القسم </w:t>
      </w:r>
      <w:r w:rsidR="009C38B4">
        <w:t>6</w:t>
      </w:r>
      <w:r w:rsidR="009C38B4">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20CE4" w14:textId="77777777" w:rsidR="00281F5F" w:rsidRDefault="00281F5F" w:rsidP="002919E1"/>
  <w:p w14:paraId="382551AF" w14:textId="77777777" w:rsidR="00281F5F" w:rsidRDefault="00281F5F" w:rsidP="002919E1"/>
  <w:p w14:paraId="0ABB6BA9" w14:textId="77777777"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00E63" w14:textId="77777777"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413C2">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85(Add.35)-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Saad, Samuel">
    <w15:presenceInfo w15:providerId="AD" w15:userId="S-1-5-21-8740799-900759487-1415713722-49395"/>
  </w15:person>
  <w15:person w15:author="Eltawabti, Ibrahim">
    <w15:presenceInfo w15:providerId="AD" w15:userId="S-1-5-21-8740799-900759487-1415713722-49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173E"/>
    <w:rsid w:val="00011021"/>
    <w:rsid w:val="000114EC"/>
    <w:rsid w:val="00011F8C"/>
    <w:rsid w:val="00040C94"/>
    <w:rsid w:val="000425FC"/>
    <w:rsid w:val="00044D43"/>
    <w:rsid w:val="00051907"/>
    <w:rsid w:val="00075A3F"/>
    <w:rsid w:val="000A1B16"/>
    <w:rsid w:val="000A3671"/>
    <w:rsid w:val="000B5404"/>
    <w:rsid w:val="000D1708"/>
    <w:rsid w:val="000E2AFC"/>
    <w:rsid w:val="000E6D30"/>
    <w:rsid w:val="000F05F5"/>
    <w:rsid w:val="000F28EA"/>
    <w:rsid w:val="000F518F"/>
    <w:rsid w:val="0010081C"/>
    <w:rsid w:val="001013E3"/>
    <w:rsid w:val="0010363F"/>
    <w:rsid w:val="001361DC"/>
    <w:rsid w:val="001464F2"/>
    <w:rsid w:val="001629EC"/>
    <w:rsid w:val="00167364"/>
    <w:rsid w:val="001903B2"/>
    <w:rsid w:val="001E190C"/>
    <w:rsid w:val="001E54F6"/>
    <w:rsid w:val="001E5A8C"/>
    <w:rsid w:val="001E7C77"/>
    <w:rsid w:val="00201A0A"/>
    <w:rsid w:val="00204DA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313A"/>
    <w:rsid w:val="002E48BF"/>
    <w:rsid w:val="002E61C2"/>
    <w:rsid w:val="0033737F"/>
    <w:rsid w:val="00353652"/>
    <w:rsid w:val="003569E1"/>
    <w:rsid w:val="003815E2"/>
    <w:rsid w:val="00381FAD"/>
    <w:rsid w:val="00382A66"/>
    <w:rsid w:val="003923B1"/>
    <w:rsid w:val="003965FE"/>
    <w:rsid w:val="003A6AB4"/>
    <w:rsid w:val="003B27AD"/>
    <w:rsid w:val="003B4F23"/>
    <w:rsid w:val="003B7CBB"/>
    <w:rsid w:val="003C12F6"/>
    <w:rsid w:val="003C3A13"/>
    <w:rsid w:val="003D4105"/>
    <w:rsid w:val="003E02EF"/>
    <w:rsid w:val="003E1608"/>
    <w:rsid w:val="003E1D90"/>
    <w:rsid w:val="003F3EE0"/>
    <w:rsid w:val="0040053F"/>
    <w:rsid w:val="00400CD4"/>
    <w:rsid w:val="004147B9"/>
    <w:rsid w:val="00422C04"/>
    <w:rsid w:val="00426144"/>
    <w:rsid w:val="004413C2"/>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A3C34"/>
    <w:rsid w:val="005B00A1"/>
    <w:rsid w:val="005C29C8"/>
    <w:rsid w:val="005C5D25"/>
    <w:rsid w:val="005D6D48"/>
    <w:rsid w:val="005D72A4"/>
    <w:rsid w:val="005F05CC"/>
    <w:rsid w:val="005F65DE"/>
    <w:rsid w:val="00603A09"/>
    <w:rsid w:val="00613492"/>
    <w:rsid w:val="0062670E"/>
    <w:rsid w:val="006315B5"/>
    <w:rsid w:val="00636509"/>
    <w:rsid w:val="00651343"/>
    <w:rsid w:val="0065562F"/>
    <w:rsid w:val="00680A66"/>
    <w:rsid w:val="00681391"/>
    <w:rsid w:val="006A12AC"/>
    <w:rsid w:val="006A2162"/>
    <w:rsid w:val="006B0D94"/>
    <w:rsid w:val="006B4B90"/>
    <w:rsid w:val="006B658C"/>
    <w:rsid w:val="006D2674"/>
    <w:rsid w:val="006E38D0"/>
    <w:rsid w:val="006E465B"/>
    <w:rsid w:val="006F3A16"/>
    <w:rsid w:val="006F70BF"/>
    <w:rsid w:val="00714BF4"/>
    <w:rsid w:val="00716B1D"/>
    <w:rsid w:val="007248EC"/>
    <w:rsid w:val="00731150"/>
    <w:rsid w:val="00736DCC"/>
    <w:rsid w:val="00741759"/>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36D93"/>
    <w:rsid w:val="008455BE"/>
    <w:rsid w:val="0085569D"/>
    <w:rsid w:val="00855B59"/>
    <w:rsid w:val="0085774F"/>
    <w:rsid w:val="008657CB"/>
    <w:rsid w:val="00866A15"/>
    <w:rsid w:val="00882832"/>
    <w:rsid w:val="0088384B"/>
    <w:rsid w:val="008911EC"/>
    <w:rsid w:val="00893E53"/>
    <w:rsid w:val="008A1137"/>
    <w:rsid w:val="008A1788"/>
    <w:rsid w:val="008A1AC2"/>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C38B4"/>
    <w:rsid w:val="009D4C6E"/>
    <w:rsid w:val="009D6348"/>
    <w:rsid w:val="009E613F"/>
    <w:rsid w:val="009F042B"/>
    <w:rsid w:val="009F7BA0"/>
    <w:rsid w:val="00A03FD6"/>
    <w:rsid w:val="00A05775"/>
    <w:rsid w:val="00A116A8"/>
    <w:rsid w:val="00A22AE9"/>
    <w:rsid w:val="00A2573D"/>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07E83"/>
    <w:rsid w:val="00B12661"/>
    <w:rsid w:val="00B1714C"/>
    <w:rsid w:val="00B357E9"/>
    <w:rsid w:val="00B4164D"/>
    <w:rsid w:val="00B425C1"/>
    <w:rsid w:val="00B528DF"/>
    <w:rsid w:val="00B606BA"/>
    <w:rsid w:val="00B66817"/>
    <w:rsid w:val="00B71E3B"/>
    <w:rsid w:val="00B721D5"/>
    <w:rsid w:val="00B74068"/>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2E92"/>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97B55"/>
    <w:rsid w:val="00DA1AE0"/>
    <w:rsid w:val="00DC29DD"/>
    <w:rsid w:val="00DC7C0E"/>
    <w:rsid w:val="00DF2A6A"/>
    <w:rsid w:val="00DF3B72"/>
    <w:rsid w:val="00E0470C"/>
    <w:rsid w:val="00E10821"/>
    <w:rsid w:val="00E165ED"/>
    <w:rsid w:val="00E2489D"/>
    <w:rsid w:val="00E25C06"/>
    <w:rsid w:val="00E26520"/>
    <w:rsid w:val="00E343A3"/>
    <w:rsid w:val="00E51BFA"/>
    <w:rsid w:val="00E621A3"/>
    <w:rsid w:val="00E77D29"/>
    <w:rsid w:val="00E833BC"/>
    <w:rsid w:val="00E8580E"/>
    <w:rsid w:val="00E969F5"/>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C6775"/>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C48302"/>
  <w15:docId w15:val="{8EFCA713-1467-46A9-9B4F-02ACC8D0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styleId="CommentReference">
    <w:name w:val="annotation reference"/>
    <w:basedOn w:val="DefaultParagraphFont"/>
    <w:semiHidden/>
    <w:unhideWhenUsed/>
    <w:rsid w:val="001E7C77"/>
    <w:rPr>
      <w:sz w:val="16"/>
      <w:szCs w:val="16"/>
    </w:rPr>
  </w:style>
  <w:style w:type="paragraph" w:styleId="CommentText">
    <w:name w:val="annotation text"/>
    <w:basedOn w:val="Normal"/>
    <w:link w:val="CommentTextChar"/>
    <w:semiHidden/>
    <w:unhideWhenUsed/>
    <w:rsid w:val="001E7C77"/>
    <w:pPr>
      <w:spacing w:line="240" w:lineRule="auto"/>
    </w:pPr>
    <w:rPr>
      <w:sz w:val="20"/>
      <w:szCs w:val="20"/>
    </w:rPr>
  </w:style>
  <w:style w:type="character" w:customStyle="1" w:styleId="CommentTextChar">
    <w:name w:val="Comment Text Char"/>
    <w:basedOn w:val="DefaultParagraphFont"/>
    <w:link w:val="CommentText"/>
    <w:semiHidden/>
    <w:rsid w:val="001E7C77"/>
    <w:rPr>
      <w:rFonts w:ascii="Times New Roman" w:hAnsi="Times New Roman" w:cs="Traditional Arabic"/>
      <w:lang w:eastAsia="en-US"/>
    </w:rPr>
  </w:style>
  <w:style w:type="paragraph" w:styleId="CommentSubject">
    <w:name w:val="annotation subject"/>
    <w:basedOn w:val="CommentText"/>
    <w:next w:val="CommentText"/>
    <w:link w:val="CommentSubjectChar"/>
    <w:semiHidden/>
    <w:unhideWhenUsed/>
    <w:rsid w:val="001E7C77"/>
    <w:rPr>
      <w:b/>
      <w:bCs/>
    </w:rPr>
  </w:style>
  <w:style w:type="character" w:customStyle="1" w:styleId="CommentSubjectChar">
    <w:name w:val="Comment Subject Char"/>
    <w:basedOn w:val="CommentTextChar"/>
    <w:link w:val="CommentSubject"/>
    <w:semiHidden/>
    <w:rsid w:val="001E7C77"/>
    <w:rPr>
      <w:rFonts w:ascii="Times New Roman" w:hAnsi="Times New Roman" w:cs="Traditional Arabic"/>
      <w:b/>
      <w:bCs/>
      <w:lang w:eastAsia="en-US"/>
    </w:rPr>
  </w:style>
  <w:style w:type="paragraph" w:styleId="Revision">
    <w:name w:val="Revision"/>
    <w:hidden/>
    <w:uiPriority w:val="99"/>
    <w:semiHidden/>
    <w:rsid w:val="001E7C77"/>
    <w:rPr>
      <w:rFonts w:ascii="Times New Roman" w:hAnsi="Times New Roman" w:cs="Traditional Arabic"/>
      <w:sz w:val="22"/>
      <w:szCs w:val="30"/>
      <w:lang w:eastAsia="en-US"/>
    </w:rPr>
  </w:style>
  <w:style w:type="paragraph" w:styleId="BalloonText">
    <w:name w:val="Balloon Text"/>
    <w:basedOn w:val="Normal"/>
    <w:link w:val="BalloonTextChar"/>
    <w:semiHidden/>
    <w:unhideWhenUsed/>
    <w:rsid w:val="001E7C7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7C7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R15-WRC15-C-0085!A35!MSW-A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81398E0-7EEF-4F03-983D-76698530F61A}">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32a1a8c5-2265-4ebc-b7a0-2071e2c5c9bb"/>
    <ds:schemaRef ds:uri="996b2e75-67fd-4955-a3b0-5ab9934cb50b"/>
    <ds:schemaRef ds:uri="http://purl.org/dc/dcmitype/"/>
  </ds:schemaRefs>
</ds:datastoreItem>
</file>

<file path=customXml/itemProps5.xml><?xml version="1.0" encoding="utf-8"?>
<ds:datastoreItem xmlns:ds="http://schemas.openxmlformats.org/officeDocument/2006/customXml" ds:itemID="{897836F7-553B-4399-BC26-5C1B21D9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1092</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R15-WRC15-C-0085!A35!MSW-A</vt:lpstr>
    </vt:vector>
  </TitlesOfParts>
  <Manager>General Secretariat - Pool</Manager>
  <Company>International Telecommunication Union (ITU)</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R15-WRC15-C-0085!A35!MSW-A</dc:title>
  <dc:creator>Documents Proposals Manager (DPM)</dc:creator>
  <cp:keywords>DPM_v5.2015.10.15_prod</cp:keywords>
  <cp:lastModifiedBy>Eltawabti, Ibrahim</cp:lastModifiedBy>
  <cp:revision>8</cp:revision>
  <cp:lastPrinted>2015-10-30T20:29:00Z</cp:lastPrinted>
  <dcterms:created xsi:type="dcterms:W3CDTF">2015-10-30T13:49:00Z</dcterms:created>
  <dcterms:modified xsi:type="dcterms:W3CDTF">2015-10-30T20:47:00Z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