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1E2CB4" w:rsidTr="001226EC">
        <w:trPr>
          <w:cantSplit/>
        </w:trPr>
        <w:tc>
          <w:tcPr>
            <w:tcW w:w="6771" w:type="dxa"/>
          </w:tcPr>
          <w:p w:rsidR="005651C9" w:rsidRPr="001E2CB4" w:rsidRDefault="00E65919" w:rsidP="002A2D3F">
            <w:pPr>
              <w:spacing w:before="400" w:after="48" w:line="240" w:lineRule="atLeast"/>
              <w:rPr>
                <w:rFonts w:ascii="Verdana" w:hAnsi="Verdana"/>
                <w:b/>
                <w:bCs/>
                <w:position w:val="6"/>
              </w:rPr>
            </w:pPr>
            <w:bookmarkStart w:id="0" w:name="dtemplate"/>
            <w:bookmarkEnd w:id="0"/>
            <w:r w:rsidRPr="001E2CB4">
              <w:rPr>
                <w:rFonts w:ascii="Verdana" w:hAnsi="Verdana"/>
                <w:b/>
                <w:bCs/>
                <w:szCs w:val="22"/>
              </w:rPr>
              <w:t>Всемирная конференция радиосвязи (</w:t>
            </w:r>
            <w:proofErr w:type="spellStart"/>
            <w:r w:rsidRPr="001E2CB4">
              <w:rPr>
                <w:rFonts w:ascii="Verdana" w:hAnsi="Verdana"/>
                <w:b/>
                <w:bCs/>
                <w:szCs w:val="22"/>
              </w:rPr>
              <w:t>ВКР</w:t>
            </w:r>
            <w:proofErr w:type="spellEnd"/>
            <w:r w:rsidRPr="001E2CB4">
              <w:rPr>
                <w:rFonts w:ascii="Verdana" w:hAnsi="Verdana"/>
                <w:b/>
                <w:bCs/>
                <w:szCs w:val="22"/>
              </w:rPr>
              <w:t>-</w:t>
            </w:r>
            <w:proofErr w:type="gramStart"/>
            <w:r w:rsidRPr="001E2CB4">
              <w:rPr>
                <w:rFonts w:ascii="Verdana" w:hAnsi="Verdana"/>
                <w:b/>
                <w:bCs/>
                <w:szCs w:val="22"/>
              </w:rPr>
              <w:t>15)</w:t>
            </w:r>
            <w:r w:rsidRPr="001E2CB4">
              <w:rPr>
                <w:rFonts w:ascii="Verdana" w:hAnsi="Verdana"/>
                <w:b/>
                <w:bCs/>
                <w:sz w:val="18"/>
                <w:szCs w:val="18"/>
              </w:rPr>
              <w:br/>
              <w:t>Женева</w:t>
            </w:r>
            <w:proofErr w:type="gramEnd"/>
            <w:r w:rsidRPr="001E2CB4">
              <w:rPr>
                <w:rFonts w:ascii="Verdana" w:hAnsi="Verdana"/>
                <w:b/>
                <w:bCs/>
                <w:sz w:val="18"/>
                <w:szCs w:val="18"/>
              </w:rPr>
              <w:t>, 2–27 ноября 2015 года</w:t>
            </w:r>
          </w:p>
        </w:tc>
        <w:tc>
          <w:tcPr>
            <w:tcW w:w="3260" w:type="dxa"/>
          </w:tcPr>
          <w:p w:rsidR="005651C9" w:rsidRPr="001E2CB4" w:rsidRDefault="00597005" w:rsidP="00597005">
            <w:pPr>
              <w:spacing w:before="0" w:line="240" w:lineRule="atLeast"/>
              <w:jc w:val="right"/>
            </w:pPr>
            <w:bookmarkStart w:id="1" w:name="ditulogo"/>
            <w:bookmarkEnd w:id="1"/>
            <w:r w:rsidRPr="001E2CB4">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1E2CB4" w:rsidTr="001226EC">
        <w:trPr>
          <w:cantSplit/>
        </w:trPr>
        <w:tc>
          <w:tcPr>
            <w:tcW w:w="6771" w:type="dxa"/>
            <w:tcBorders>
              <w:bottom w:val="single" w:sz="12" w:space="0" w:color="auto"/>
            </w:tcBorders>
          </w:tcPr>
          <w:p w:rsidR="005651C9" w:rsidRPr="001E2CB4" w:rsidRDefault="00597005">
            <w:pPr>
              <w:spacing w:after="48" w:line="240" w:lineRule="atLeast"/>
              <w:rPr>
                <w:b/>
                <w:smallCaps/>
                <w:szCs w:val="22"/>
              </w:rPr>
            </w:pPr>
            <w:bookmarkStart w:id="2" w:name="dhead"/>
            <w:r w:rsidRPr="001E2CB4">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1E2CB4" w:rsidRDefault="005651C9">
            <w:pPr>
              <w:spacing w:line="240" w:lineRule="atLeast"/>
              <w:rPr>
                <w:rFonts w:ascii="Verdana" w:hAnsi="Verdana"/>
                <w:szCs w:val="22"/>
              </w:rPr>
            </w:pPr>
          </w:p>
        </w:tc>
      </w:tr>
      <w:tr w:rsidR="005651C9" w:rsidRPr="001E2CB4" w:rsidTr="001226EC">
        <w:trPr>
          <w:cantSplit/>
        </w:trPr>
        <w:tc>
          <w:tcPr>
            <w:tcW w:w="6771" w:type="dxa"/>
            <w:tcBorders>
              <w:top w:val="single" w:sz="12" w:space="0" w:color="auto"/>
            </w:tcBorders>
          </w:tcPr>
          <w:p w:rsidR="005651C9" w:rsidRPr="001E2CB4"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1E2CB4" w:rsidRDefault="005651C9" w:rsidP="005651C9">
            <w:pPr>
              <w:spacing w:before="0" w:line="240" w:lineRule="atLeast"/>
              <w:rPr>
                <w:rFonts w:ascii="Verdana" w:hAnsi="Verdana"/>
                <w:sz w:val="18"/>
                <w:szCs w:val="22"/>
              </w:rPr>
            </w:pPr>
          </w:p>
        </w:tc>
      </w:tr>
      <w:bookmarkEnd w:id="2"/>
      <w:bookmarkEnd w:id="3"/>
      <w:tr w:rsidR="005651C9" w:rsidRPr="001E2CB4" w:rsidTr="001226EC">
        <w:trPr>
          <w:cantSplit/>
        </w:trPr>
        <w:tc>
          <w:tcPr>
            <w:tcW w:w="6771" w:type="dxa"/>
            <w:shd w:val="clear" w:color="auto" w:fill="auto"/>
          </w:tcPr>
          <w:p w:rsidR="005651C9" w:rsidRPr="001E2CB4" w:rsidRDefault="005A295E" w:rsidP="00C266F4">
            <w:pPr>
              <w:spacing w:before="0"/>
              <w:rPr>
                <w:rFonts w:ascii="Verdana" w:hAnsi="Verdana"/>
                <w:b/>
                <w:smallCaps/>
                <w:sz w:val="18"/>
                <w:szCs w:val="22"/>
              </w:rPr>
            </w:pPr>
            <w:r w:rsidRPr="001E2CB4">
              <w:rPr>
                <w:rFonts w:ascii="Verdana" w:hAnsi="Verdana"/>
                <w:b/>
                <w:smallCaps/>
                <w:sz w:val="18"/>
                <w:szCs w:val="22"/>
              </w:rPr>
              <w:t>ПЛЕНАРНОЕ ЗАСЕДАНИЕ</w:t>
            </w:r>
          </w:p>
        </w:tc>
        <w:tc>
          <w:tcPr>
            <w:tcW w:w="3260" w:type="dxa"/>
            <w:shd w:val="clear" w:color="auto" w:fill="auto"/>
          </w:tcPr>
          <w:p w:rsidR="005651C9" w:rsidRPr="001E2CB4" w:rsidRDefault="005A295E" w:rsidP="00C266F4">
            <w:pPr>
              <w:tabs>
                <w:tab w:val="left" w:pos="851"/>
              </w:tabs>
              <w:spacing w:before="0"/>
              <w:rPr>
                <w:rFonts w:ascii="Verdana" w:hAnsi="Verdana"/>
                <w:b/>
                <w:sz w:val="18"/>
                <w:szCs w:val="18"/>
              </w:rPr>
            </w:pPr>
            <w:r w:rsidRPr="001E2CB4">
              <w:rPr>
                <w:rFonts w:ascii="Verdana" w:eastAsia="SimSun" w:hAnsi="Verdana" w:cs="Traditional Arabic"/>
                <w:b/>
                <w:bCs/>
                <w:sz w:val="18"/>
                <w:szCs w:val="18"/>
              </w:rPr>
              <w:t>Дополнительный документ 3</w:t>
            </w:r>
            <w:r w:rsidRPr="001E2CB4">
              <w:rPr>
                <w:rFonts w:ascii="Verdana" w:eastAsia="SimSun" w:hAnsi="Verdana" w:cs="Traditional Arabic"/>
                <w:b/>
                <w:bCs/>
                <w:sz w:val="18"/>
                <w:szCs w:val="18"/>
              </w:rPr>
              <w:br/>
              <w:t>к Документу 85</w:t>
            </w:r>
            <w:r w:rsidR="005651C9" w:rsidRPr="001E2CB4">
              <w:rPr>
                <w:rFonts w:ascii="Verdana" w:hAnsi="Verdana"/>
                <w:b/>
                <w:bCs/>
                <w:sz w:val="18"/>
                <w:szCs w:val="18"/>
              </w:rPr>
              <w:t>-</w:t>
            </w:r>
            <w:r w:rsidRPr="001E2CB4">
              <w:rPr>
                <w:rFonts w:ascii="Verdana" w:hAnsi="Verdana"/>
                <w:b/>
                <w:bCs/>
                <w:sz w:val="18"/>
                <w:szCs w:val="18"/>
              </w:rPr>
              <w:t>R</w:t>
            </w:r>
          </w:p>
        </w:tc>
      </w:tr>
      <w:tr w:rsidR="000F33D8" w:rsidRPr="001E2CB4" w:rsidTr="001226EC">
        <w:trPr>
          <w:cantSplit/>
        </w:trPr>
        <w:tc>
          <w:tcPr>
            <w:tcW w:w="6771" w:type="dxa"/>
            <w:shd w:val="clear" w:color="auto" w:fill="auto"/>
          </w:tcPr>
          <w:p w:rsidR="000F33D8" w:rsidRPr="001E2CB4" w:rsidRDefault="000F33D8" w:rsidP="00C266F4">
            <w:pPr>
              <w:spacing w:before="0"/>
              <w:rPr>
                <w:rFonts w:ascii="Verdana" w:hAnsi="Verdana"/>
                <w:b/>
                <w:smallCaps/>
                <w:sz w:val="18"/>
                <w:szCs w:val="22"/>
              </w:rPr>
            </w:pPr>
          </w:p>
        </w:tc>
        <w:tc>
          <w:tcPr>
            <w:tcW w:w="3260" w:type="dxa"/>
            <w:shd w:val="clear" w:color="auto" w:fill="auto"/>
          </w:tcPr>
          <w:p w:rsidR="000F33D8" w:rsidRPr="001E2CB4" w:rsidRDefault="000F33D8" w:rsidP="00C266F4">
            <w:pPr>
              <w:spacing w:before="0"/>
              <w:rPr>
                <w:rFonts w:ascii="Verdana" w:hAnsi="Verdana"/>
                <w:sz w:val="18"/>
                <w:szCs w:val="22"/>
              </w:rPr>
            </w:pPr>
            <w:r w:rsidRPr="001E2CB4">
              <w:rPr>
                <w:rFonts w:ascii="Verdana" w:hAnsi="Verdana"/>
                <w:b/>
                <w:bCs/>
                <w:sz w:val="18"/>
                <w:szCs w:val="18"/>
              </w:rPr>
              <w:t>16 октября 2015 года</w:t>
            </w:r>
          </w:p>
        </w:tc>
      </w:tr>
      <w:tr w:rsidR="000F33D8" w:rsidRPr="001E2CB4" w:rsidTr="001226EC">
        <w:trPr>
          <w:cantSplit/>
        </w:trPr>
        <w:tc>
          <w:tcPr>
            <w:tcW w:w="6771" w:type="dxa"/>
          </w:tcPr>
          <w:p w:rsidR="000F33D8" w:rsidRPr="001E2CB4" w:rsidRDefault="000F33D8" w:rsidP="00C266F4">
            <w:pPr>
              <w:spacing w:before="0"/>
              <w:rPr>
                <w:rFonts w:ascii="Verdana" w:hAnsi="Verdana"/>
                <w:b/>
                <w:smallCaps/>
                <w:sz w:val="18"/>
                <w:szCs w:val="22"/>
              </w:rPr>
            </w:pPr>
          </w:p>
        </w:tc>
        <w:tc>
          <w:tcPr>
            <w:tcW w:w="3260" w:type="dxa"/>
          </w:tcPr>
          <w:p w:rsidR="000F33D8" w:rsidRPr="001E2CB4" w:rsidRDefault="000F33D8" w:rsidP="00C266F4">
            <w:pPr>
              <w:spacing w:before="0"/>
              <w:rPr>
                <w:rFonts w:ascii="Verdana" w:hAnsi="Verdana"/>
                <w:sz w:val="18"/>
                <w:szCs w:val="22"/>
              </w:rPr>
            </w:pPr>
            <w:r w:rsidRPr="001E2CB4">
              <w:rPr>
                <w:rFonts w:ascii="Verdana" w:hAnsi="Verdana"/>
                <w:b/>
                <w:bCs/>
                <w:sz w:val="18"/>
                <w:szCs w:val="22"/>
              </w:rPr>
              <w:t>Оригинал: английский</w:t>
            </w:r>
          </w:p>
        </w:tc>
      </w:tr>
      <w:tr w:rsidR="000F33D8" w:rsidRPr="001E2CB4" w:rsidTr="009546EA">
        <w:trPr>
          <w:cantSplit/>
        </w:trPr>
        <w:tc>
          <w:tcPr>
            <w:tcW w:w="10031" w:type="dxa"/>
            <w:gridSpan w:val="2"/>
          </w:tcPr>
          <w:p w:rsidR="000F33D8" w:rsidRPr="001E2CB4" w:rsidRDefault="000F33D8" w:rsidP="004B716F">
            <w:pPr>
              <w:spacing w:before="0"/>
              <w:rPr>
                <w:rFonts w:ascii="Verdana" w:hAnsi="Verdana"/>
                <w:b/>
                <w:bCs/>
                <w:sz w:val="18"/>
                <w:szCs w:val="22"/>
              </w:rPr>
            </w:pPr>
          </w:p>
        </w:tc>
      </w:tr>
      <w:tr w:rsidR="000F33D8" w:rsidRPr="001E2CB4">
        <w:trPr>
          <w:cantSplit/>
        </w:trPr>
        <w:tc>
          <w:tcPr>
            <w:tcW w:w="10031" w:type="dxa"/>
            <w:gridSpan w:val="2"/>
          </w:tcPr>
          <w:p w:rsidR="000F33D8" w:rsidRPr="001E2CB4" w:rsidRDefault="000F33D8" w:rsidP="001E2CB4">
            <w:pPr>
              <w:pStyle w:val="Source"/>
            </w:pPr>
            <w:bookmarkStart w:id="4" w:name="dsource" w:colFirst="0" w:colLast="0"/>
            <w:r w:rsidRPr="001E2CB4">
              <w:t>Бурунди (Республика)</w:t>
            </w:r>
            <w:r w:rsidR="001E2CB4" w:rsidRPr="001E2CB4">
              <w:t xml:space="preserve">, </w:t>
            </w:r>
            <w:r w:rsidRPr="001E2CB4">
              <w:t xml:space="preserve">Кения </w:t>
            </w:r>
            <w:r w:rsidR="001E2CB4" w:rsidRPr="001E2CB4">
              <w:t xml:space="preserve">(Республика), </w:t>
            </w:r>
            <w:r w:rsidRPr="001E2CB4">
              <w:t>Уганда (Республика)</w:t>
            </w:r>
            <w:r w:rsidR="001E2CB4" w:rsidRPr="001E2CB4">
              <w:t xml:space="preserve">, </w:t>
            </w:r>
            <w:r w:rsidRPr="001E2CB4">
              <w:t>Руандийская Республика</w:t>
            </w:r>
            <w:r w:rsidR="001E2CB4" w:rsidRPr="001E2CB4">
              <w:t xml:space="preserve">, </w:t>
            </w:r>
            <w:r w:rsidRPr="001E2CB4">
              <w:t>Танзания (Объединенная Республика)</w:t>
            </w:r>
          </w:p>
        </w:tc>
      </w:tr>
      <w:tr w:rsidR="000F33D8" w:rsidRPr="001E2CB4">
        <w:trPr>
          <w:cantSplit/>
        </w:trPr>
        <w:tc>
          <w:tcPr>
            <w:tcW w:w="10031" w:type="dxa"/>
            <w:gridSpan w:val="2"/>
          </w:tcPr>
          <w:p w:rsidR="000F33D8" w:rsidRPr="001E2CB4" w:rsidRDefault="00C26AE3" w:rsidP="00C26AE3">
            <w:pPr>
              <w:pStyle w:val="Title1"/>
            </w:pPr>
            <w:bookmarkStart w:id="5" w:name="dtitle1" w:colFirst="0" w:colLast="0"/>
            <w:bookmarkEnd w:id="4"/>
            <w:r w:rsidRPr="001E2CB4">
              <w:t>ПРЕДЛОЖЕНИЯ ДЛЯ РАБОТЫ КОНФЕРЕНЦИИ</w:t>
            </w:r>
          </w:p>
        </w:tc>
      </w:tr>
      <w:tr w:rsidR="000F33D8" w:rsidRPr="001E2CB4">
        <w:trPr>
          <w:cantSplit/>
        </w:trPr>
        <w:tc>
          <w:tcPr>
            <w:tcW w:w="10031" w:type="dxa"/>
            <w:gridSpan w:val="2"/>
          </w:tcPr>
          <w:p w:rsidR="000F33D8" w:rsidRPr="001E2CB4" w:rsidRDefault="000F33D8" w:rsidP="000F33D8">
            <w:pPr>
              <w:pStyle w:val="Title2"/>
              <w:rPr>
                <w:szCs w:val="26"/>
              </w:rPr>
            </w:pPr>
            <w:bookmarkStart w:id="6" w:name="dtitle2" w:colFirst="0" w:colLast="0"/>
            <w:bookmarkEnd w:id="5"/>
          </w:p>
        </w:tc>
      </w:tr>
      <w:tr w:rsidR="000F33D8" w:rsidRPr="001E2CB4">
        <w:trPr>
          <w:cantSplit/>
        </w:trPr>
        <w:tc>
          <w:tcPr>
            <w:tcW w:w="10031" w:type="dxa"/>
            <w:gridSpan w:val="2"/>
          </w:tcPr>
          <w:p w:rsidR="000F33D8" w:rsidRPr="001E2CB4" w:rsidRDefault="000F33D8" w:rsidP="000F33D8">
            <w:pPr>
              <w:pStyle w:val="Agendaitem"/>
              <w:rPr>
                <w:lang w:val="ru-RU"/>
              </w:rPr>
            </w:pPr>
            <w:bookmarkStart w:id="7" w:name="dtitle3" w:colFirst="0" w:colLast="0"/>
            <w:bookmarkEnd w:id="6"/>
            <w:r w:rsidRPr="001E2CB4">
              <w:rPr>
                <w:lang w:val="ru-RU"/>
              </w:rPr>
              <w:t>Пункт 1.3 повестки дня</w:t>
            </w:r>
          </w:p>
        </w:tc>
      </w:tr>
    </w:tbl>
    <w:bookmarkEnd w:id="7"/>
    <w:p w:rsidR="00D51940" w:rsidRPr="001E2CB4" w:rsidRDefault="00751418" w:rsidP="00C26AE3">
      <w:pPr>
        <w:pStyle w:val="Normalaftertitle"/>
      </w:pPr>
      <w:r w:rsidRPr="001E2CB4">
        <w:t>1.3</w:t>
      </w:r>
      <w:r w:rsidRPr="001E2CB4">
        <w:tab/>
      </w:r>
      <w:r w:rsidRPr="001E2CB4">
        <w:rPr>
          <w:lang w:eastAsia="nl-NL"/>
        </w:rPr>
        <w:t>рассм</w:t>
      </w:r>
      <w:r w:rsidR="00FD7BF8" w:rsidRPr="001E2CB4">
        <w:rPr>
          <w:lang w:eastAsia="nl-NL"/>
        </w:rPr>
        <w:t>отреть и пересмотреть Резолюцию </w:t>
      </w:r>
      <w:r w:rsidRPr="001E2CB4">
        <w:rPr>
          <w:b/>
          <w:bCs/>
          <w:lang w:eastAsia="nl-NL"/>
        </w:rPr>
        <w:t>646 (</w:t>
      </w:r>
      <w:proofErr w:type="spellStart"/>
      <w:r w:rsidRPr="001E2CB4">
        <w:rPr>
          <w:b/>
          <w:bCs/>
          <w:lang w:eastAsia="nl-NL"/>
        </w:rPr>
        <w:t>Пересм</w:t>
      </w:r>
      <w:proofErr w:type="spellEnd"/>
      <w:r w:rsidRPr="001E2CB4">
        <w:rPr>
          <w:b/>
          <w:bCs/>
          <w:lang w:eastAsia="nl-NL"/>
        </w:rPr>
        <w:t xml:space="preserve">. </w:t>
      </w:r>
      <w:proofErr w:type="spellStart"/>
      <w:r w:rsidRPr="001E2CB4">
        <w:rPr>
          <w:b/>
          <w:bCs/>
          <w:lang w:eastAsia="nl-NL"/>
        </w:rPr>
        <w:t>ВКР</w:t>
      </w:r>
      <w:proofErr w:type="spellEnd"/>
      <w:r w:rsidRPr="001E2CB4">
        <w:rPr>
          <w:b/>
          <w:bCs/>
          <w:lang w:eastAsia="nl-NL"/>
        </w:rPr>
        <w:t>-12)</w:t>
      </w:r>
      <w:r w:rsidRPr="001E2CB4">
        <w:rPr>
          <w:lang w:eastAsia="nl-NL"/>
        </w:rPr>
        <w:t xml:space="preserve"> применительно к общественной безопасности и оказанию помощи при бедствиях (</w:t>
      </w:r>
      <w:proofErr w:type="spellStart"/>
      <w:r w:rsidRPr="001E2CB4">
        <w:rPr>
          <w:lang w:eastAsia="nl-NL"/>
        </w:rPr>
        <w:t>PPDR</w:t>
      </w:r>
      <w:proofErr w:type="spellEnd"/>
      <w:r w:rsidRPr="001E2CB4">
        <w:rPr>
          <w:lang w:eastAsia="nl-NL"/>
        </w:rPr>
        <w:t xml:space="preserve">) с использованием широкополосной связи </w:t>
      </w:r>
      <w:r w:rsidRPr="001E2CB4">
        <w:t>в соответствии с Резолюцией</w:t>
      </w:r>
      <w:r w:rsidR="00FD7BF8" w:rsidRPr="001E2CB4">
        <w:rPr>
          <w:lang w:eastAsia="nl-NL"/>
        </w:rPr>
        <w:t> </w:t>
      </w:r>
      <w:r w:rsidRPr="001E2CB4">
        <w:rPr>
          <w:b/>
          <w:bCs/>
        </w:rPr>
        <w:t xml:space="preserve">648 </w:t>
      </w:r>
      <w:r w:rsidRPr="001E2CB4">
        <w:rPr>
          <w:b/>
          <w:bCs/>
          <w:lang w:eastAsia="nl-NL"/>
        </w:rPr>
        <w:t>(</w:t>
      </w:r>
      <w:proofErr w:type="spellStart"/>
      <w:r w:rsidRPr="001E2CB4">
        <w:rPr>
          <w:b/>
          <w:bCs/>
          <w:lang w:eastAsia="nl-NL"/>
        </w:rPr>
        <w:t>ВКР</w:t>
      </w:r>
      <w:proofErr w:type="spellEnd"/>
      <w:r w:rsidRPr="001E2CB4">
        <w:rPr>
          <w:b/>
          <w:bCs/>
          <w:lang w:eastAsia="nl-NL"/>
        </w:rPr>
        <w:t>-12)</w:t>
      </w:r>
      <w:r w:rsidRPr="001E2CB4">
        <w:rPr>
          <w:lang w:eastAsia="nl-NL"/>
        </w:rPr>
        <w:t>;</w:t>
      </w:r>
    </w:p>
    <w:p w:rsidR="00C26AE3" w:rsidRPr="001E2CB4" w:rsidRDefault="001E2CB4" w:rsidP="00C26AE3">
      <w:pPr>
        <w:pStyle w:val="Headingb"/>
        <w:rPr>
          <w:lang w:val="ru-RU"/>
          <w:rPrChange w:id="8" w:author="Capdessus, Isabelle" w:date="2015-10-21T08:36:00Z">
            <w:rPr/>
          </w:rPrChange>
        </w:rPr>
      </w:pPr>
      <w:r>
        <w:rPr>
          <w:lang w:val="ru-RU"/>
        </w:rPr>
        <w:t>Введение</w:t>
      </w:r>
    </w:p>
    <w:p w:rsidR="00C26AE3" w:rsidRPr="001E2CB4" w:rsidRDefault="00DF6F2E" w:rsidP="001E2CB4">
      <w:r w:rsidRPr="001E2CB4">
        <w:t>Страны</w:t>
      </w:r>
      <w:r w:rsidR="001E2CB4">
        <w:t xml:space="preserve"> − </w:t>
      </w:r>
      <w:r w:rsidRPr="001E2CB4">
        <w:t xml:space="preserve">члены </w:t>
      </w:r>
      <w:proofErr w:type="spellStart"/>
      <w:r w:rsidR="00C26AE3" w:rsidRPr="001E2CB4">
        <w:t>EACO</w:t>
      </w:r>
      <w:proofErr w:type="spellEnd"/>
      <w:r w:rsidR="00C26AE3" w:rsidRPr="001E2CB4">
        <w:t xml:space="preserve"> (</w:t>
      </w:r>
      <w:proofErr w:type="spellStart"/>
      <w:r w:rsidR="00C26AE3" w:rsidRPr="001E2CB4">
        <w:t>BDI</w:t>
      </w:r>
      <w:proofErr w:type="spellEnd"/>
      <w:r w:rsidR="00C26AE3" w:rsidRPr="001E2CB4">
        <w:t>/</w:t>
      </w:r>
      <w:proofErr w:type="spellStart"/>
      <w:r w:rsidR="00C26AE3" w:rsidRPr="001E2CB4">
        <w:t>KEN</w:t>
      </w:r>
      <w:proofErr w:type="spellEnd"/>
      <w:r w:rsidR="001E2CB4" w:rsidRPr="001E2CB4">
        <w:t>/</w:t>
      </w:r>
      <w:proofErr w:type="spellStart"/>
      <w:r w:rsidR="001E2CB4" w:rsidRPr="001E2CB4">
        <w:t>UGA</w:t>
      </w:r>
      <w:proofErr w:type="spellEnd"/>
      <w:r w:rsidR="00C26AE3" w:rsidRPr="001E2CB4">
        <w:t>/</w:t>
      </w:r>
      <w:proofErr w:type="spellStart"/>
      <w:r w:rsidR="00C26AE3" w:rsidRPr="001E2CB4">
        <w:t>RRW</w:t>
      </w:r>
      <w:proofErr w:type="spellEnd"/>
      <w:r w:rsidR="00C26AE3" w:rsidRPr="001E2CB4">
        <w:t>/</w:t>
      </w:r>
      <w:proofErr w:type="spellStart"/>
      <w:r w:rsidR="00C26AE3" w:rsidRPr="001E2CB4">
        <w:t>TZA</w:t>
      </w:r>
      <w:proofErr w:type="spellEnd"/>
      <w:r w:rsidR="00C26AE3" w:rsidRPr="001E2CB4">
        <w:t xml:space="preserve">) </w:t>
      </w:r>
      <w:r w:rsidRPr="001E2CB4">
        <w:t>считают, что</w:t>
      </w:r>
      <w:r w:rsidR="00C26AE3" w:rsidRPr="001E2CB4">
        <w:t xml:space="preserve"> </w:t>
      </w:r>
      <w:r w:rsidRPr="001E2CB4">
        <w:t xml:space="preserve">существует необходимость в согласованном </w:t>
      </w:r>
      <w:r w:rsidR="00422588" w:rsidRPr="001E2CB4">
        <w:t xml:space="preserve">на региональном уровне </w:t>
      </w:r>
      <w:r w:rsidRPr="001E2CB4">
        <w:t xml:space="preserve">использовании полос частот/диапазонов для </w:t>
      </w:r>
      <w:proofErr w:type="spellStart"/>
      <w:r w:rsidRPr="001E2CB4">
        <w:rPr>
          <w:lang w:eastAsia="nl-NL"/>
        </w:rPr>
        <w:t>PPDR</w:t>
      </w:r>
      <w:proofErr w:type="spellEnd"/>
      <w:r w:rsidRPr="001E2CB4">
        <w:rPr>
          <w:lang w:eastAsia="nl-NL"/>
        </w:rPr>
        <w:t xml:space="preserve"> с использованием широкополосной связи</w:t>
      </w:r>
      <w:r w:rsidR="00C26AE3" w:rsidRPr="001E2CB4">
        <w:t xml:space="preserve">. </w:t>
      </w:r>
      <w:r w:rsidRPr="001E2CB4">
        <w:t xml:space="preserve">Это поможет развивающимся странам получать выгоды от </w:t>
      </w:r>
      <w:r w:rsidR="0055741B" w:rsidRPr="001E2CB4">
        <w:t xml:space="preserve">роста </w:t>
      </w:r>
      <w:r w:rsidRPr="001E2CB4">
        <w:t xml:space="preserve">масштаба производства оборудования </w:t>
      </w:r>
      <w:proofErr w:type="spellStart"/>
      <w:r w:rsidRPr="001E2CB4">
        <w:t>PPDR</w:t>
      </w:r>
      <w:proofErr w:type="spellEnd"/>
      <w:r w:rsidRPr="001E2CB4">
        <w:t xml:space="preserve">, </w:t>
      </w:r>
      <w:r w:rsidRPr="001E2CB4">
        <w:rPr>
          <w:lang w:eastAsia="nl-NL"/>
        </w:rPr>
        <w:t>использующего широкополосную связь</w:t>
      </w:r>
      <w:r w:rsidR="00C26AE3" w:rsidRPr="001E2CB4">
        <w:t>.</w:t>
      </w:r>
    </w:p>
    <w:p w:rsidR="00C26AE3" w:rsidRPr="001E2CB4" w:rsidRDefault="00DF6F2E" w:rsidP="001E2CB4">
      <w:r w:rsidRPr="001E2CB4">
        <w:t>Страны</w:t>
      </w:r>
      <w:r w:rsidR="001E2CB4">
        <w:t xml:space="preserve"> − </w:t>
      </w:r>
      <w:r w:rsidRPr="001E2CB4">
        <w:t xml:space="preserve">члены </w:t>
      </w:r>
      <w:proofErr w:type="spellStart"/>
      <w:r w:rsidR="00C26AE3" w:rsidRPr="001E2CB4">
        <w:t>EACO</w:t>
      </w:r>
      <w:proofErr w:type="spellEnd"/>
      <w:r w:rsidR="00C26AE3" w:rsidRPr="001E2CB4">
        <w:t xml:space="preserve"> </w:t>
      </w:r>
      <w:r w:rsidRPr="001E2CB4">
        <w:t xml:space="preserve">поддерживают предложенный метод </w:t>
      </w:r>
      <w:r w:rsidR="00C26AE3" w:rsidRPr="001E2CB4">
        <w:rPr>
          <w:bCs/>
        </w:rPr>
        <w:t>D</w:t>
      </w:r>
      <w:r w:rsidRPr="001E2CB4">
        <w:rPr>
          <w:bCs/>
        </w:rPr>
        <w:t xml:space="preserve">, изложенный в Отчете </w:t>
      </w:r>
      <w:proofErr w:type="spellStart"/>
      <w:r w:rsidRPr="001E2CB4">
        <w:rPr>
          <w:bCs/>
        </w:rPr>
        <w:t>ПСК</w:t>
      </w:r>
      <w:proofErr w:type="spellEnd"/>
      <w:r w:rsidR="00C26AE3" w:rsidRPr="001E2CB4">
        <w:t>.</w:t>
      </w:r>
    </w:p>
    <w:p w:rsidR="00C26AE3" w:rsidRPr="001E2CB4" w:rsidRDefault="00DF6F2E" w:rsidP="00DF6F2E">
      <w:pPr>
        <w:pStyle w:val="Headingb"/>
        <w:rPr>
          <w:lang w:val="ru-RU"/>
        </w:rPr>
      </w:pPr>
      <w:r w:rsidRPr="001E2CB4">
        <w:rPr>
          <w:lang w:val="ru-RU"/>
        </w:rPr>
        <w:t>Предложение</w:t>
      </w:r>
    </w:p>
    <w:p w:rsidR="00C26AE3" w:rsidRPr="001E2CB4" w:rsidRDefault="00DF6F2E" w:rsidP="001E2CB4">
      <w:r w:rsidRPr="001E2CB4">
        <w:t>Предложение</w:t>
      </w:r>
      <w:r w:rsidR="00C26AE3" w:rsidRPr="001E2CB4">
        <w:t xml:space="preserve"> </w:t>
      </w:r>
      <w:proofErr w:type="spellStart"/>
      <w:r w:rsidR="00C26AE3" w:rsidRPr="001E2CB4">
        <w:t>BDI</w:t>
      </w:r>
      <w:proofErr w:type="spellEnd"/>
      <w:r w:rsidR="00C26AE3" w:rsidRPr="001E2CB4">
        <w:t>/</w:t>
      </w:r>
      <w:proofErr w:type="spellStart"/>
      <w:r w:rsidR="00C26AE3" w:rsidRPr="001E2CB4">
        <w:t>KEN</w:t>
      </w:r>
      <w:proofErr w:type="spellEnd"/>
      <w:r w:rsidR="001E2CB4" w:rsidRPr="001E2CB4">
        <w:t>/</w:t>
      </w:r>
      <w:proofErr w:type="spellStart"/>
      <w:r w:rsidR="001E2CB4" w:rsidRPr="001E2CB4">
        <w:t>UGA</w:t>
      </w:r>
      <w:proofErr w:type="spellEnd"/>
      <w:r w:rsidR="00C26AE3" w:rsidRPr="001E2CB4">
        <w:t>/</w:t>
      </w:r>
      <w:proofErr w:type="spellStart"/>
      <w:r w:rsidR="00C26AE3" w:rsidRPr="001E2CB4">
        <w:t>RRW</w:t>
      </w:r>
      <w:proofErr w:type="spellEnd"/>
      <w:r w:rsidR="00C26AE3" w:rsidRPr="001E2CB4">
        <w:t>/</w:t>
      </w:r>
      <w:proofErr w:type="spellStart"/>
      <w:r w:rsidR="00C26AE3" w:rsidRPr="001E2CB4">
        <w:t>TZA</w:t>
      </w:r>
      <w:proofErr w:type="spellEnd"/>
      <w:r w:rsidR="00C26AE3" w:rsidRPr="001E2CB4">
        <w:t xml:space="preserve"> (</w:t>
      </w:r>
      <w:r w:rsidRPr="001E2CB4">
        <w:t>страны</w:t>
      </w:r>
      <w:r w:rsidR="001E2CB4">
        <w:t xml:space="preserve"> − </w:t>
      </w:r>
      <w:r w:rsidRPr="001E2CB4">
        <w:t xml:space="preserve">члены </w:t>
      </w:r>
      <w:proofErr w:type="spellStart"/>
      <w:r w:rsidR="00C26AE3" w:rsidRPr="001E2CB4">
        <w:t>EACO</w:t>
      </w:r>
      <w:proofErr w:type="spellEnd"/>
      <w:r w:rsidR="00C26AE3" w:rsidRPr="001E2CB4">
        <w:t xml:space="preserve">) </w:t>
      </w:r>
      <w:r w:rsidRPr="001E2CB4">
        <w:t xml:space="preserve">по пункту </w:t>
      </w:r>
      <w:r w:rsidR="00C26AE3" w:rsidRPr="001E2CB4">
        <w:t xml:space="preserve">1.3 </w:t>
      </w:r>
      <w:r w:rsidRPr="001E2CB4">
        <w:t>повестки дня представлено ниже</w:t>
      </w:r>
      <w:r w:rsidR="00C26AE3" w:rsidRPr="001E2CB4">
        <w:t>.</w:t>
      </w:r>
    </w:p>
    <w:p w:rsidR="009B5CC2" w:rsidRPr="001E2CB4" w:rsidRDefault="009B5CC2" w:rsidP="009B5CC2">
      <w:pPr>
        <w:tabs>
          <w:tab w:val="clear" w:pos="1134"/>
          <w:tab w:val="clear" w:pos="1871"/>
          <w:tab w:val="clear" w:pos="2268"/>
        </w:tabs>
        <w:overflowPunct/>
        <w:autoSpaceDE/>
        <w:autoSpaceDN/>
        <w:adjustRightInd/>
        <w:spacing w:before="0"/>
        <w:textAlignment w:val="auto"/>
      </w:pPr>
      <w:r w:rsidRPr="001E2CB4">
        <w:br w:type="page"/>
      </w:r>
    </w:p>
    <w:p w:rsidR="0089466F" w:rsidRPr="001E2CB4" w:rsidRDefault="00751418">
      <w:pPr>
        <w:pStyle w:val="Proposal"/>
      </w:pPr>
      <w:proofErr w:type="spellStart"/>
      <w:r w:rsidRPr="001E2CB4">
        <w:lastRenderedPageBreak/>
        <w:t>MOD</w:t>
      </w:r>
      <w:proofErr w:type="spellEnd"/>
      <w:r w:rsidRPr="001E2CB4">
        <w:tab/>
      </w:r>
      <w:proofErr w:type="spellStart"/>
      <w:r w:rsidRPr="001E2CB4">
        <w:t>BDI</w:t>
      </w:r>
      <w:proofErr w:type="spellEnd"/>
      <w:r w:rsidRPr="001E2CB4">
        <w:t>/</w:t>
      </w:r>
      <w:proofErr w:type="spellStart"/>
      <w:r w:rsidRPr="001E2CB4">
        <w:t>KEN</w:t>
      </w:r>
      <w:proofErr w:type="spellEnd"/>
      <w:r w:rsidRPr="001E2CB4">
        <w:t>/</w:t>
      </w:r>
      <w:proofErr w:type="spellStart"/>
      <w:r w:rsidRPr="001E2CB4">
        <w:t>UGA</w:t>
      </w:r>
      <w:proofErr w:type="spellEnd"/>
      <w:r w:rsidRPr="001E2CB4">
        <w:t>/</w:t>
      </w:r>
      <w:proofErr w:type="spellStart"/>
      <w:r w:rsidRPr="001E2CB4">
        <w:t>RRW</w:t>
      </w:r>
      <w:proofErr w:type="spellEnd"/>
      <w:r w:rsidRPr="001E2CB4">
        <w:t>/</w:t>
      </w:r>
      <w:proofErr w:type="spellStart"/>
      <w:r w:rsidRPr="001E2CB4">
        <w:t>TZA</w:t>
      </w:r>
      <w:proofErr w:type="spellEnd"/>
      <w:r w:rsidRPr="001E2CB4">
        <w:t>/</w:t>
      </w:r>
      <w:proofErr w:type="spellStart"/>
      <w:r w:rsidRPr="001E2CB4">
        <w:t>85A3</w:t>
      </w:r>
      <w:proofErr w:type="spellEnd"/>
      <w:r w:rsidRPr="001E2CB4">
        <w:t>/1</w:t>
      </w:r>
    </w:p>
    <w:p w:rsidR="00777B05" w:rsidRPr="001E2CB4" w:rsidRDefault="00777B05" w:rsidP="006C3133">
      <w:pPr>
        <w:pStyle w:val="ResNo"/>
      </w:pPr>
      <w:r w:rsidRPr="001E2CB4">
        <w:t xml:space="preserve">РЕЗОЛЮЦИЯ </w:t>
      </w:r>
      <w:r w:rsidRPr="001E2CB4">
        <w:rPr>
          <w:rStyle w:val="href"/>
          <w:rFonts w:eastAsia="SimSun"/>
        </w:rPr>
        <w:t>646</w:t>
      </w:r>
      <w:r w:rsidRPr="001E2CB4">
        <w:t xml:space="preserve"> (</w:t>
      </w:r>
      <w:proofErr w:type="spellStart"/>
      <w:r w:rsidRPr="001E2CB4">
        <w:t>пересм</w:t>
      </w:r>
      <w:proofErr w:type="spellEnd"/>
      <w:r w:rsidRPr="001E2CB4">
        <w:t xml:space="preserve">. </w:t>
      </w:r>
      <w:proofErr w:type="spellStart"/>
      <w:r w:rsidRPr="001E2CB4">
        <w:t>ВКР</w:t>
      </w:r>
      <w:proofErr w:type="spellEnd"/>
      <w:r w:rsidRPr="001E2CB4">
        <w:t>-</w:t>
      </w:r>
      <w:del w:id="9" w:author="Chamova, Alisa " w:date="2015-03-30T17:53:00Z">
        <w:r w:rsidRPr="001E2CB4" w:rsidDel="00C76B5D">
          <w:delText>12</w:delText>
        </w:r>
      </w:del>
      <w:ins w:id="10" w:author="Chamova, Alisa " w:date="2015-03-30T17:53:00Z">
        <w:r w:rsidRPr="001E2CB4">
          <w:t>15</w:t>
        </w:r>
      </w:ins>
      <w:r w:rsidRPr="001E2CB4">
        <w:t>)</w:t>
      </w:r>
    </w:p>
    <w:p w:rsidR="00777B05" w:rsidRPr="001E2CB4" w:rsidRDefault="00777B05" w:rsidP="00777B05">
      <w:pPr>
        <w:pStyle w:val="Restitle"/>
      </w:pPr>
      <w:r w:rsidRPr="001E2CB4">
        <w:t xml:space="preserve">Обеспечение общественной безопасности </w:t>
      </w:r>
      <w:r w:rsidRPr="001E2CB4">
        <w:br/>
        <w:t>и оказание помощи при бедствиях</w:t>
      </w:r>
    </w:p>
    <w:p w:rsidR="00777B05" w:rsidRPr="001E2CB4" w:rsidRDefault="00777B05" w:rsidP="00777B05">
      <w:pPr>
        <w:pStyle w:val="Normalaftertitle"/>
        <w:keepNext/>
      </w:pPr>
      <w:r w:rsidRPr="001E2CB4">
        <w:t xml:space="preserve">Всемирная конференция радиосвязи (Женева, </w:t>
      </w:r>
      <w:del w:id="11" w:author="Chamova, Alisa " w:date="2015-03-30T17:53:00Z">
        <w:r w:rsidRPr="001E2CB4" w:rsidDel="00C76B5D">
          <w:delText>2012</w:delText>
        </w:r>
      </w:del>
      <w:ins w:id="12" w:author="Chamova, Alisa " w:date="2015-03-30T17:53:00Z">
        <w:r w:rsidRPr="001E2CB4">
          <w:t>2015</w:t>
        </w:r>
      </w:ins>
      <w:r w:rsidRPr="001E2CB4">
        <w:t xml:space="preserve"> г.),</w:t>
      </w:r>
    </w:p>
    <w:p w:rsidR="00777B05" w:rsidRPr="001E2CB4" w:rsidRDefault="00777B05" w:rsidP="00777B05">
      <w:pPr>
        <w:pStyle w:val="Call"/>
      </w:pPr>
      <w:r w:rsidRPr="001E2CB4">
        <w:t>учитывая</w:t>
      </w:r>
      <w:r w:rsidRPr="001E2CB4">
        <w:rPr>
          <w:i w:val="0"/>
          <w:iCs/>
        </w:rPr>
        <w:t>,</w:t>
      </w:r>
    </w:p>
    <w:p w:rsidR="00777B05" w:rsidRPr="001E2CB4" w:rsidRDefault="00777B05" w:rsidP="00777B05">
      <w:pPr>
        <w:rPr>
          <w:ins w:id="13" w:author="Miliaeva, Olga" w:date="2015-03-30T20:25:00Z"/>
          <w:rPrChange w:id="14" w:author="Boldyreva, Natalia" w:date="2014-06-27T13:09:00Z">
            <w:rPr>
              <w:ins w:id="15" w:author="Miliaeva, Olga" w:date="2015-03-30T20:25:00Z"/>
              <w:lang w:val="en-US"/>
            </w:rPr>
          </w:rPrChange>
        </w:rPr>
      </w:pPr>
      <w:ins w:id="16" w:author="Method D CEPT-US-SNG" w:date="2015-03-26T22:05:00Z">
        <w:r w:rsidRPr="001E2CB4">
          <w:rPr>
            <w:i/>
            <w:iCs/>
          </w:rPr>
          <w:t>a)</w:t>
        </w:r>
        <w:r w:rsidRPr="001E2CB4">
          <w:tab/>
        </w:r>
      </w:ins>
      <w:ins w:id="17" w:author="Miliaeva, Olga" w:date="2015-03-30T20:25:00Z">
        <w:r w:rsidRPr="001E2CB4">
          <w:t>что в Отчете МСЭ-R</w:t>
        </w:r>
        <w:r w:rsidRPr="001E2CB4">
          <w:rPr>
            <w:rPrChange w:id="18" w:author="Boldyreva, Natalia" w:date="2014-06-27T13:09:00Z">
              <w:rPr>
                <w:lang w:val="en-US"/>
              </w:rPr>
            </w:rPrChange>
          </w:rPr>
          <w:t xml:space="preserve"> </w:t>
        </w:r>
        <w:r w:rsidRPr="001E2CB4">
          <w:t>M</w:t>
        </w:r>
        <w:r w:rsidRPr="001E2CB4">
          <w:rPr>
            <w:rPrChange w:id="19" w:author="Boldyreva, Natalia" w:date="2014-06-27T13:09:00Z">
              <w:rPr>
                <w:lang w:val="en-US"/>
              </w:rPr>
            </w:rPrChange>
          </w:rPr>
          <w:t>.[</w:t>
        </w:r>
        <w:proofErr w:type="spellStart"/>
        <w:r w:rsidRPr="001E2CB4">
          <w:t>PPDR</w:t>
        </w:r>
        <w:proofErr w:type="spellEnd"/>
        <w:r w:rsidRPr="001E2CB4">
          <w:rPr>
            <w:rPrChange w:id="20" w:author="Boldyreva, Natalia" w:date="2014-06-27T13:09:00Z">
              <w:rPr>
                <w:lang w:val="en-US"/>
              </w:rPr>
            </w:rPrChange>
          </w:rPr>
          <w:t xml:space="preserve">] </w:t>
        </w:r>
        <w:r w:rsidRPr="001E2CB4">
          <w:t xml:space="preserve">приводятся подробные сведения о системах и применениях, поддерживающих операции </w:t>
        </w:r>
        <w:proofErr w:type="spellStart"/>
        <w:r w:rsidRPr="001E2CB4">
          <w:t>PPDR</w:t>
        </w:r>
        <w:proofErr w:type="spellEnd"/>
        <w:r w:rsidRPr="001E2CB4">
          <w:rPr>
            <w:rPrChange w:id="21" w:author="Boldyreva, Natalia" w:date="2014-06-27T13:09:00Z">
              <w:rPr>
                <w:lang w:val="en-US"/>
              </w:rPr>
            </w:rPrChange>
          </w:rPr>
          <w:t xml:space="preserve"> </w:t>
        </w:r>
        <w:r w:rsidRPr="001E2CB4">
          <w:t xml:space="preserve">с использованием узкополосной, с расширенной полосой или широкополосной связи, включая, в том числе: </w:t>
        </w:r>
      </w:ins>
    </w:p>
    <w:p w:rsidR="00777B05" w:rsidRPr="001E2CB4" w:rsidRDefault="00777B05" w:rsidP="00777B05">
      <w:pPr>
        <w:pStyle w:val="enumlev1"/>
        <w:rPr>
          <w:ins w:id="22" w:author="Miliaeva, Olga" w:date="2015-03-30T20:25:00Z"/>
          <w:rPrChange w:id="23" w:author="Nazarenko, Oleksandr" w:date="2015-03-13T12:04:00Z">
            <w:rPr>
              <w:ins w:id="24" w:author="Miliaeva, Olga" w:date="2015-03-30T20:25:00Z"/>
              <w:lang w:val="en-US"/>
            </w:rPr>
          </w:rPrChange>
        </w:rPr>
      </w:pPr>
      <w:ins w:id="25" w:author="Miliaeva, Olga" w:date="2015-03-30T20:25:00Z">
        <w:r w:rsidRPr="001E2CB4">
          <w:rPr>
            <w:rPrChange w:id="26" w:author="Nazarenko, Oleksandr" w:date="2015-03-13T12:04:00Z">
              <w:rPr>
                <w:lang w:val="en-US"/>
              </w:rPr>
            </w:rPrChange>
          </w:rPr>
          <w:t>–</w:t>
        </w:r>
        <w:r w:rsidRPr="001E2CB4">
          <w:rPr>
            <w:rPrChange w:id="27" w:author="Nazarenko, Oleksandr" w:date="2015-03-13T12:04:00Z">
              <w:rPr>
                <w:lang w:val="en-US"/>
              </w:rPr>
            </w:rPrChange>
          </w:rPr>
          <w:tab/>
        </w:r>
        <w:r w:rsidRPr="001E2CB4">
          <w:t xml:space="preserve">общие технические и эксплуатационные требования, относящиеся к </w:t>
        </w:r>
        <w:proofErr w:type="spellStart"/>
        <w:r w:rsidRPr="001E2CB4">
          <w:t>PPDR</w:t>
        </w:r>
        <w:proofErr w:type="spellEnd"/>
        <w:r w:rsidRPr="001E2CB4">
          <w:t>;</w:t>
        </w:r>
      </w:ins>
    </w:p>
    <w:p w:rsidR="00777B05" w:rsidRPr="001E2CB4" w:rsidRDefault="00777B05" w:rsidP="00777B05">
      <w:pPr>
        <w:pStyle w:val="enumlev1"/>
        <w:rPr>
          <w:ins w:id="28" w:author="Miliaeva, Olga" w:date="2015-03-30T20:25:00Z"/>
          <w:rPrChange w:id="29" w:author="Boldyreva, Natalia" w:date="2014-06-27T13:14:00Z">
            <w:rPr>
              <w:ins w:id="30" w:author="Miliaeva, Olga" w:date="2015-03-30T20:25:00Z"/>
              <w:lang w:val="en-US"/>
            </w:rPr>
          </w:rPrChange>
        </w:rPr>
      </w:pPr>
      <w:ins w:id="31" w:author="Miliaeva, Olga" w:date="2015-03-30T20:25:00Z">
        <w:r w:rsidRPr="001E2CB4">
          <w:rPr>
            <w:rPrChange w:id="32" w:author="Boldyreva, Natalia" w:date="2014-06-27T13:14:00Z">
              <w:rPr>
                <w:lang w:val="en-US"/>
              </w:rPr>
            </w:rPrChange>
          </w:rPr>
          <w:t>–</w:t>
        </w:r>
        <w:r w:rsidRPr="001E2CB4">
          <w:rPr>
            <w:rPrChange w:id="33" w:author="Boldyreva, Natalia" w:date="2014-06-27T13:14:00Z">
              <w:rPr>
                <w:lang w:val="en-US"/>
              </w:rPr>
            </w:rPrChange>
          </w:rPr>
          <w:tab/>
        </w:r>
        <w:r w:rsidRPr="001E2CB4">
          <w:t>потребности в спектре;</w:t>
        </w:r>
      </w:ins>
    </w:p>
    <w:p w:rsidR="00777B05" w:rsidRPr="001E2CB4" w:rsidRDefault="00777B05" w:rsidP="0055741B">
      <w:pPr>
        <w:pStyle w:val="enumlev1"/>
        <w:rPr>
          <w:ins w:id="34" w:author="Miliaeva, Olga" w:date="2015-03-30T20:25:00Z"/>
          <w:rPrChange w:id="35" w:author="Nazarenko, Oleksandr" w:date="2015-03-13T12:04:00Z">
            <w:rPr>
              <w:ins w:id="36" w:author="Miliaeva, Olga" w:date="2015-03-30T20:25:00Z"/>
              <w:lang w:val="en-US"/>
            </w:rPr>
          </w:rPrChange>
        </w:rPr>
      </w:pPr>
      <w:ins w:id="37" w:author="Miliaeva, Olga" w:date="2015-03-30T20:25:00Z">
        <w:r w:rsidRPr="001E2CB4">
          <w:rPr>
            <w:rPrChange w:id="38" w:author="Nazarenko, Oleksandr" w:date="2015-03-13T12:04:00Z">
              <w:rPr>
                <w:lang w:val="en-US"/>
              </w:rPr>
            </w:rPrChange>
          </w:rPr>
          <w:t>–</w:t>
        </w:r>
        <w:r w:rsidRPr="001E2CB4">
          <w:rPr>
            <w:rPrChange w:id="39" w:author="Nazarenko, Oleksandr" w:date="2015-03-13T12:04:00Z">
              <w:rPr>
                <w:lang w:val="en-US"/>
              </w:rPr>
            </w:rPrChange>
          </w:rPr>
          <w:tab/>
        </w:r>
      </w:ins>
      <w:ins w:id="40" w:author="Miliaeva, Olga" w:date="2015-03-30T22:08:00Z">
        <w:r w:rsidRPr="001E2CB4">
          <w:t>подвижные широкополосные услуги</w:t>
        </w:r>
      </w:ins>
      <w:ins w:id="41" w:author="Miliaeva, Olga" w:date="2015-03-30T20:25:00Z">
        <w:r w:rsidRPr="001E2CB4">
          <w:t xml:space="preserve"> и применения </w:t>
        </w:r>
        <w:proofErr w:type="spellStart"/>
        <w:r w:rsidRPr="001E2CB4">
          <w:t>PPDR</w:t>
        </w:r>
        <w:proofErr w:type="spellEnd"/>
        <w:r w:rsidRPr="001E2CB4">
          <w:t xml:space="preserve">, включая дальнейшие </w:t>
        </w:r>
      </w:ins>
      <w:ins w:id="42" w:author="Blokhin, Boris" w:date="2015-10-25T17:15:00Z">
        <w:r w:rsidR="0055741B" w:rsidRPr="001E2CB4">
          <w:t>достижения</w:t>
        </w:r>
      </w:ins>
      <w:ins w:id="43" w:author="Miliaeva, Olga" w:date="2015-03-30T20:25:00Z">
        <w:r w:rsidRPr="001E2CB4">
          <w:t xml:space="preserve"> и развитие </w:t>
        </w:r>
        <w:proofErr w:type="spellStart"/>
        <w:r w:rsidRPr="001E2CB4">
          <w:t>PPDR</w:t>
        </w:r>
        <w:proofErr w:type="spellEnd"/>
        <w:r w:rsidRPr="001E2CB4">
          <w:t xml:space="preserve"> вследствие совершенствования технологий;</w:t>
        </w:r>
      </w:ins>
    </w:p>
    <w:p w:rsidR="00777B05" w:rsidRPr="001E2CB4" w:rsidRDefault="00777B05" w:rsidP="00777B05">
      <w:pPr>
        <w:pStyle w:val="enumlev1"/>
        <w:rPr>
          <w:ins w:id="44" w:author="Miliaeva, Olga" w:date="2015-03-30T23:04:00Z"/>
        </w:rPr>
      </w:pPr>
      <w:ins w:id="45" w:author="Miliaeva, Olga" w:date="2015-03-30T23:04:00Z">
        <w:r w:rsidRPr="001E2CB4">
          <w:t>–</w:t>
        </w:r>
        <w:r w:rsidRPr="001E2CB4">
          <w:tab/>
        </w:r>
      </w:ins>
      <w:ins w:id="46" w:author="Miliaeva, Olga" w:date="2015-03-30T23:05:00Z">
        <w:r w:rsidRPr="001E2CB4">
          <w:t>термины и определения;</w:t>
        </w:r>
      </w:ins>
    </w:p>
    <w:p w:rsidR="00777B05" w:rsidRPr="001E2CB4" w:rsidRDefault="00777B05" w:rsidP="00777B05">
      <w:pPr>
        <w:pStyle w:val="enumlev1"/>
        <w:rPr>
          <w:ins w:id="47" w:author="Miliaeva, Olga" w:date="2015-03-30T20:25:00Z"/>
          <w:rPrChange w:id="48" w:author="Boldyreva, Natalia" w:date="2014-06-27T13:15:00Z">
            <w:rPr>
              <w:ins w:id="49" w:author="Miliaeva, Olga" w:date="2015-03-30T20:25:00Z"/>
              <w:lang w:val="en-US"/>
            </w:rPr>
          </w:rPrChange>
        </w:rPr>
      </w:pPr>
      <w:ins w:id="50" w:author="Miliaeva, Olga" w:date="2015-03-30T20:25:00Z">
        <w:r w:rsidRPr="001E2CB4">
          <w:rPr>
            <w:rPrChange w:id="51" w:author="Boldyreva, Natalia" w:date="2014-06-27T13:15:00Z">
              <w:rPr>
                <w:lang w:val="en-US"/>
              </w:rPr>
            </w:rPrChange>
          </w:rPr>
          <w:t>–</w:t>
        </w:r>
        <w:r w:rsidRPr="001E2CB4">
          <w:rPr>
            <w:rPrChange w:id="52" w:author="Boldyreva, Natalia" w:date="2014-06-27T13:15:00Z">
              <w:rPr>
                <w:lang w:val="en-US"/>
              </w:rPr>
            </w:rPrChange>
          </w:rPr>
          <w:tab/>
        </w:r>
        <w:r w:rsidRPr="001E2CB4">
          <w:t>содействие функциональной совместимости и взаимодействию; и</w:t>
        </w:r>
      </w:ins>
    </w:p>
    <w:p w:rsidR="00777B05" w:rsidRPr="001E2CB4" w:rsidRDefault="00777B05" w:rsidP="00777B05">
      <w:pPr>
        <w:pStyle w:val="enumlev1"/>
        <w:rPr>
          <w:ins w:id="53" w:author="Miliaeva, Olga" w:date="2015-03-30T20:25:00Z"/>
          <w:rPrChange w:id="54" w:author="Boldyreva, Natalia" w:date="2014-06-27T13:16:00Z">
            <w:rPr>
              <w:ins w:id="55" w:author="Miliaeva, Olga" w:date="2015-03-30T20:25:00Z"/>
              <w:lang w:val="en-US"/>
            </w:rPr>
          </w:rPrChange>
        </w:rPr>
      </w:pPr>
      <w:ins w:id="56" w:author="Miliaeva, Olga" w:date="2015-03-30T20:25:00Z">
        <w:r w:rsidRPr="001E2CB4">
          <w:rPr>
            <w:rPrChange w:id="57" w:author="Boldyreva, Natalia" w:date="2014-06-27T13:17:00Z">
              <w:rPr>
                <w:lang w:val="en-US"/>
              </w:rPr>
            </w:rPrChange>
          </w:rPr>
          <w:t>–</w:t>
        </w:r>
        <w:r w:rsidRPr="001E2CB4">
          <w:rPr>
            <w:rPrChange w:id="58" w:author="Boldyreva, Natalia" w:date="2014-06-27T13:17:00Z">
              <w:rPr>
                <w:lang w:val="en-US"/>
              </w:rPr>
            </w:rPrChange>
          </w:rPr>
          <w:tab/>
        </w:r>
        <w:r w:rsidRPr="001E2CB4">
          <w:t>потребности развивающихся стран;</w:t>
        </w:r>
      </w:ins>
    </w:p>
    <w:p w:rsidR="00777B05" w:rsidRPr="001E2CB4" w:rsidRDefault="00777B05" w:rsidP="00777B05">
      <w:pPr>
        <w:rPr>
          <w:ins w:id="59" w:author="Method D CEPT-US-SNG" w:date="2015-03-26T22:05:00Z"/>
          <w:rPrChange w:id="60" w:author="Miliaeva, Olga" w:date="2015-03-30T20:25:00Z">
            <w:rPr>
              <w:ins w:id="61" w:author="Method D CEPT-US-SNG" w:date="2015-03-26T22:05:00Z"/>
              <w:highlight w:val="cyan"/>
              <w:lang w:val="en-US"/>
            </w:rPr>
          </w:rPrChange>
        </w:rPr>
      </w:pPr>
      <w:ins w:id="62" w:author="Miliaeva, Olga" w:date="2015-03-30T20:25:00Z">
        <w:r w:rsidRPr="001E2CB4">
          <w:rPr>
            <w:i/>
            <w:iCs/>
            <w:rPrChange w:id="63" w:author="Author">
              <w:rPr>
                <w:position w:val="6"/>
                <w:sz w:val="18"/>
              </w:rPr>
            </w:rPrChange>
          </w:rPr>
          <w:t>b</w:t>
        </w:r>
        <w:r w:rsidRPr="001E2CB4">
          <w:rPr>
            <w:i/>
            <w:iCs/>
            <w:rPrChange w:id="64" w:author="Boldyreva, Natalia" w:date="2014-06-27T13:17:00Z">
              <w:rPr>
                <w:position w:val="6"/>
                <w:sz w:val="18"/>
              </w:rPr>
            </w:rPrChange>
          </w:rPr>
          <w:t>)</w:t>
        </w:r>
        <w:r w:rsidRPr="001E2CB4">
          <w:rPr>
            <w:rPrChange w:id="65" w:author="Boldyreva, Natalia" w:date="2014-06-27T13:17:00Z">
              <w:rPr>
                <w:lang w:val="en-US"/>
              </w:rPr>
            </w:rPrChange>
          </w:rPr>
          <w:tab/>
        </w:r>
        <w:r w:rsidRPr="001E2CB4">
          <w:t>что в Отчете МСЭ-R</w:t>
        </w:r>
        <w:r w:rsidRPr="001E2CB4">
          <w:rPr>
            <w:rPrChange w:id="66" w:author="Boldyreva, Natalia" w:date="2014-06-27T13:17:00Z">
              <w:rPr>
                <w:lang w:val="en-US"/>
              </w:rPr>
            </w:rPrChange>
          </w:rPr>
          <w:t xml:space="preserve"> </w:t>
        </w:r>
        <w:proofErr w:type="spellStart"/>
        <w:r w:rsidRPr="001E2CB4">
          <w:t>M</w:t>
        </w:r>
        <w:r w:rsidRPr="001E2CB4">
          <w:rPr>
            <w:rPrChange w:id="67" w:author="Boldyreva, Natalia" w:date="2014-06-27T13:17:00Z">
              <w:rPr>
                <w:lang w:val="en-US"/>
              </w:rPr>
            </w:rPrChange>
          </w:rPr>
          <w:t>.2291</w:t>
        </w:r>
        <w:proofErr w:type="spellEnd"/>
        <w:r w:rsidRPr="001E2CB4">
          <w:rPr>
            <w:rPrChange w:id="68" w:author="Boldyreva, Natalia" w:date="2014-06-27T13:17:00Z">
              <w:rPr>
                <w:lang w:val="en-US"/>
              </w:rPr>
            </w:rPrChange>
          </w:rPr>
          <w:t xml:space="preserve"> </w:t>
        </w:r>
        <w:r w:rsidRPr="001E2CB4">
          <w:t xml:space="preserve">приводятся сведения о возможностях технологий </w:t>
        </w:r>
        <w:proofErr w:type="spellStart"/>
        <w:r w:rsidRPr="001E2CB4">
          <w:t>IMT</w:t>
        </w:r>
        <w:proofErr w:type="spellEnd"/>
        <w:r w:rsidRPr="001E2CB4">
          <w:rPr>
            <w:rPrChange w:id="69" w:author="Boldyreva, Natalia" w:date="2014-06-27T13:17:00Z">
              <w:rPr>
                <w:lang w:val="en-US"/>
              </w:rPr>
            </w:rPrChange>
          </w:rPr>
          <w:t xml:space="preserve"> </w:t>
        </w:r>
        <w:r w:rsidRPr="001E2CB4">
          <w:t xml:space="preserve">по удовлетворению потребностей применений, поддерживающих операции </w:t>
        </w:r>
        <w:proofErr w:type="spellStart"/>
        <w:r w:rsidRPr="001E2CB4">
          <w:t>PPDR</w:t>
        </w:r>
        <w:proofErr w:type="spellEnd"/>
        <w:r w:rsidRPr="001E2CB4">
          <w:rPr>
            <w:rPrChange w:id="70" w:author="Boldyreva, Natalia" w:date="2014-06-27T13:17:00Z">
              <w:rPr>
                <w:lang w:val="en-US"/>
              </w:rPr>
            </w:rPrChange>
          </w:rPr>
          <w:t xml:space="preserve"> с использованием широкополосной связи;</w:t>
        </w:r>
      </w:ins>
    </w:p>
    <w:p w:rsidR="00777B05" w:rsidRPr="001E2CB4" w:rsidRDefault="00777B05" w:rsidP="00777B05">
      <w:del w:id="71" w:author="Chamova, Alisa " w:date="2015-03-30T18:00:00Z">
        <w:r w:rsidRPr="001E2CB4" w:rsidDel="00CD763B">
          <w:rPr>
            <w:i/>
            <w:iCs/>
          </w:rPr>
          <w:delText>a</w:delText>
        </w:r>
      </w:del>
      <w:ins w:id="72" w:author="Chamova, Alisa " w:date="2015-03-30T18:00:00Z">
        <w:r w:rsidRPr="001E2CB4">
          <w:rPr>
            <w:i/>
            <w:iCs/>
          </w:rPr>
          <w:t>c</w:t>
        </w:r>
      </w:ins>
      <w:r w:rsidRPr="001E2CB4">
        <w:rPr>
          <w:i/>
          <w:iCs/>
        </w:rPr>
        <w:t>)</w:t>
      </w:r>
      <w:r w:rsidRPr="001E2CB4">
        <w:tab/>
        <w:t xml:space="preserve">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w:t>
      </w:r>
      <w:proofErr w:type="gramStart"/>
      <w:r w:rsidRPr="001E2CB4">
        <w:t>сохранность имущества</w:t>
      </w:r>
      <w:proofErr w:type="gramEnd"/>
      <w:r w:rsidRPr="001E2CB4">
        <w:t xml:space="preserve"> и принятие мер реагирования в чрезвычайных ситуациях;</w:t>
      </w:r>
    </w:p>
    <w:p w:rsidR="00777B05" w:rsidRPr="001E2CB4" w:rsidRDefault="00777B05" w:rsidP="00777B05">
      <w:del w:id="73" w:author="Chamova, Alisa " w:date="2015-03-30T18:00:00Z">
        <w:r w:rsidRPr="001E2CB4" w:rsidDel="00CD763B">
          <w:rPr>
            <w:i/>
            <w:iCs/>
          </w:rPr>
          <w:delText>b</w:delText>
        </w:r>
      </w:del>
      <w:ins w:id="74" w:author="Chamova, Alisa " w:date="2015-03-30T18:00:00Z">
        <w:r w:rsidRPr="001E2CB4">
          <w:rPr>
            <w:i/>
            <w:iCs/>
          </w:rPr>
          <w:t>d</w:t>
        </w:r>
      </w:ins>
      <w:r w:rsidRPr="001E2CB4">
        <w:rPr>
          <w:i/>
          <w:iCs/>
        </w:rPr>
        <w:t>)</w:t>
      </w:r>
      <w:r w:rsidRPr="001E2CB4">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777B05" w:rsidRPr="001E2CB4" w:rsidRDefault="00777B05" w:rsidP="00777B05">
      <w:del w:id="75" w:author="Chamova, Alisa " w:date="2015-03-30T18:01:00Z">
        <w:r w:rsidRPr="001E2CB4" w:rsidDel="00CD763B">
          <w:rPr>
            <w:i/>
            <w:iCs/>
          </w:rPr>
          <w:delText>c</w:delText>
        </w:r>
      </w:del>
      <w:ins w:id="76" w:author="Chamova, Alisa " w:date="2015-03-30T18:01:00Z">
        <w:r w:rsidRPr="001E2CB4">
          <w:rPr>
            <w:i/>
            <w:iCs/>
          </w:rPr>
          <w:t>e</w:t>
        </w:r>
      </w:ins>
      <w:r w:rsidRPr="001E2CB4">
        <w:rPr>
          <w:i/>
          <w:iCs/>
        </w:rPr>
        <w:t>)</w:t>
      </w:r>
      <w:r w:rsidRPr="001E2CB4">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777B05" w:rsidRPr="001E2CB4" w:rsidDel="00CD763B" w:rsidRDefault="00777B05" w:rsidP="00777B05">
      <w:pPr>
        <w:rPr>
          <w:del w:id="77" w:author="Chamova, Alisa " w:date="2015-03-30T18:01:00Z"/>
        </w:rPr>
      </w:pPr>
      <w:del w:id="78" w:author="Chamova, Alisa " w:date="2015-03-30T18:01:00Z">
        <w:r w:rsidRPr="001E2CB4" w:rsidDel="00CD763B">
          <w:rPr>
            <w:i/>
            <w:iCs/>
          </w:rPr>
          <w:delText>d)</w:delText>
        </w:r>
        <w:r w:rsidRPr="001E2CB4" w:rsidDel="00CD763B">
          <w:tab/>
          <w:delTex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delText>
        </w:r>
      </w:del>
    </w:p>
    <w:p w:rsidR="00777B05" w:rsidRPr="001E2CB4" w:rsidRDefault="00777B05" w:rsidP="00777B05">
      <w:del w:id="79" w:author="Chamova, Alisa " w:date="2015-03-30T18:01:00Z">
        <w:r w:rsidRPr="001E2CB4" w:rsidDel="00CD763B">
          <w:rPr>
            <w:i/>
            <w:iCs/>
          </w:rPr>
          <w:delText>e</w:delText>
        </w:r>
      </w:del>
      <w:ins w:id="80" w:author="Chamova, Alisa " w:date="2015-03-30T18:01:00Z">
        <w:r w:rsidRPr="001E2CB4">
          <w:rPr>
            <w:i/>
            <w:iCs/>
          </w:rPr>
          <w:t>f</w:t>
        </w:r>
      </w:ins>
      <w:r w:rsidRPr="001E2CB4">
        <w:rPr>
          <w:i/>
          <w:iCs/>
        </w:rPr>
        <w:t>)</w:t>
      </w:r>
      <w:r w:rsidRPr="001E2CB4">
        <w:tab/>
        <w:t xml:space="preserve">что </w:t>
      </w:r>
      <w:del w:id="81" w:author="Miliaeva, Olga" w:date="2015-03-30T20:28:00Z">
        <w:r w:rsidRPr="001E2CB4" w:rsidDel="00581787">
          <w:delText xml:space="preserve">в настоящее время </w:delText>
        </w:r>
      </w:del>
      <w:r w:rsidRPr="001E2CB4">
        <w:t xml:space="preserve">для целей обеспечения общественной безопасности и оказания помощи при бедствиях в основном используются </w:t>
      </w:r>
      <w:ins w:id="82" w:author="Miliaeva, Olga" w:date="2015-03-30T20:29:00Z">
        <w:r w:rsidRPr="001E2CB4">
          <w:t xml:space="preserve">существующие </w:t>
        </w:r>
      </w:ins>
      <w:r w:rsidRPr="001E2CB4">
        <w:t>узкополосные применения, поддерживающие передачу речевых сигналов и низкоскоростную передачу данных,</w:t>
      </w:r>
      <w:ins w:id="83" w:author="Miliaeva, Olga" w:date="2015-03-30T20:29:00Z">
        <w:r w:rsidRPr="001E2CB4">
          <w:t xml:space="preserve"> которые</w:t>
        </w:r>
      </w:ins>
      <w:ins w:id="84" w:author="Miliaeva, Olga" w:date="2015-03-30T20:30:00Z">
        <w:r w:rsidRPr="001E2CB4">
          <w:t xml:space="preserve"> могут и далее быть доступными</w:t>
        </w:r>
      </w:ins>
      <w:del w:id="85" w:author="Miliaeva, Olga" w:date="2015-03-30T20:29:00Z">
        <w:r w:rsidRPr="001E2CB4" w:rsidDel="00581787">
          <w:delText xml:space="preserve"> как правило, по каналу шириной 25 кГц или менее</w:delText>
        </w:r>
      </w:del>
      <w:r w:rsidRPr="001E2CB4">
        <w:t>;</w:t>
      </w:r>
    </w:p>
    <w:p w:rsidR="00777B05" w:rsidRPr="001E2CB4" w:rsidDel="00CD763B" w:rsidRDefault="00777B05" w:rsidP="00777B05">
      <w:pPr>
        <w:rPr>
          <w:del w:id="86" w:author="Chamova, Alisa " w:date="2015-03-30T18:01:00Z"/>
        </w:rPr>
      </w:pPr>
      <w:del w:id="87" w:author="Chamova, Alisa " w:date="2015-03-30T18:01:00Z">
        <w:r w:rsidRPr="001E2CB4" w:rsidDel="00CD763B">
          <w:rPr>
            <w:i/>
            <w:iCs/>
          </w:rPr>
          <w:delText>f)</w:delText>
        </w:r>
        <w:r w:rsidRPr="001E2CB4" w:rsidDel="00CD763B">
          <w:tab/>
          <w:delText xml:space="preserve">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w:delText>
        </w:r>
        <w:r w:rsidRPr="001E2CB4" w:rsidDel="00CD763B">
          <w:lastRenderedPageBreak/>
          <w:delText>384</w:delText>
        </w:r>
        <w:r w:rsidRPr="001E2CB4" w:rsidDel="00CD763B">
          <w:sym w:font="Symbol" w:char="F02D"/>
        </w:r>
        <w:r w:rsidRPr="001E2CB4" w:rsidDel="00CD763B">
          <w:delText>500 кбит/с) и/или будут широкополосными (со скоростью передачи данных порядка 1</w:delText>
        </w:r>
        <w:r w:rsidRPr="001E2CB4" w:rsidDel="00CD763B">
          <w:sym w:font="Symbol" w:char="F02D"/>
        </w:r>
        <w:r w:rsidRPr="001E2CB4" w:rsidDel="00CD763B">
          <w:delText>100 Мбит/с) с шириной канала, зависящей от применения технологий с эффективным использованием спектра;</w:delText>
        </w:r>
      </w:del>
    </w:p>
    <w:p w:rsidR="00777B05" w:rsidRPr="001E2CB4" w:rsidRDefault="00777B05" w:rsidP="00777B05">
      <w:r w:rsidRPr="001E2CB4">
        <w:rPr>
          <w:i/>
          <w:iCs/>
        </w:rPr>
        <w:t>g)</w:t>
      </w:r>
      <w:r w:rsidRPr="001E2CB4">
        <w:tab/>
        <w:t>что новые технологии для применений с расширенной полосой и широкополосных применений, предназначенных для обеспечения общественной без</w:t>
      </w:r>
      <w:r w:rsidR="006C3133" w:rsidRPr="001E2CB4">
        <w:t>опасности и оказания помощи при </w:t>
      </w:r>
      <w:r w:rsidRPr="001E2CB4">
        <w:t>бедствиях, уже разрабатываются в различных организациях по стандартизации</w:t>
      </w:r>
      <w:del w:id="88" w:author="Chamova, Alisa " w:date="2015-03-30T18:03:00Z">
        <w:r w:rsidRPr="001E2CB4" w:rsidDel="00CD763B">
          <w:rPr>
            <w:rStyle w:val="FootnoteReference"/>
          </w:rPr>
          <w:footnoteReference w:customMarkFollows="1" w:id="1"/>
          <w:delText>1</w:delText>
        </w:r>
      </w:del>
      <w:ins w:id="91" w:author="Miliaeva, Olga" w:date="2015-03-30T20:31:00Z">
        <w:r w:rsidRPr="001E2CB4">
          <w:t>, например</w:t>
        </w:r>
      </w:ins>
      <w:ins w:id="92" w:author="Blokhin, Boris" w:date="2015-10-25T17:18:00Z">
        <w:r w:rsidR="0055741B" w:rsidRPr="001E2CB4">
          <w:t>,</w:t>
        </w:r>
      </w:ins>
      <w:ins w:id="93" w:author="Miliaeva, Olga" w:date="2015-03-30T20:31:00Z">
        <w:r w:rsidRPr="001E2CB4">
          <w:t xml:space="preserve"> </w:t>
        </w:r>
      </w:ins>
      <w:ins w:id="94" w:author="Miliaeva, Olga" w:date="2015-03-30T20:32:00Z">
        <w:r w:rsidRPr="001E2CB4">
          <w:t>системы</w:t>
        </w:r>
      </w:ins>
      <w:ins w:id="95" w:author="Miliaeva, Olga" w:date="2015-03-30T20:31:00Z">
        <w:r w:rsidRPr="001E2CB4">
          <w:t xml:space="preserve"> </w:t>
        </w:r>
        <w:proofErr w:type="spellStart"/>
        <w:r w:rsidRPr="001E2CB4">
          <w:t>IMT</w:t>
        </w:r>
        <w:proofErr w:type="spellEnd"/>
        <w:r w:rsidRPr="001E2CB4">
          <w:t>, поддерживающие более высокие скорости передачи данных и более высокую пропускную способность</w:t>
        </w:r>
      </w:ins>
      <w:ins w:id="96" w:author="Miliaeva, Olga" w:date="2015-03-30T20:32:00Z">
        <w:r w:rsidRPr="001E2CB4">
          <w:t xml:space="preserve"> для применений </w:t>
        </w:r>
        <w:proofErr w:type="spellStart"/>
        <w:r w:rsidRPr="001E2CB4">
          <w:t>PPDR</w:t>
        </w:r>
      </w:ins>
      <w:proofErr w:type="spellEnd"/>
      <w:r w:rsidRPr="001E2CB4">
        <w:t>;</w:t>
      </w:r>
    </w:p>
    <w:p w:rsidR="00777B05" w:rsidRPr="001E2CB4" w:rsidRDefault="00777B05" w:rsidP="00777B05">
      <w:r w:rsidRPr="001E2CB4">
        <w:rPr>
          <w:i/>
          <w:iCs/>
        </w:rPr>
        <w:t>h)</w:t>
      </w:r>
      <w:r w:rsidRPr="001E2CB4">
        <w:tab/>
        <w:t>что продолжающаяся разработка новых технологий</w:t>
      </w:r>
      <w:ins w:id="97" w:author="Miliaeva, Olga" w:date="2015-03-30T20:32:00Z">
        <w:r w:rsidRPr="001E2CB4">
          <w:t xml:space="preserve"> и систем</w:t>
        </w:r>
      </w:ins>
      <w:r w:rsidRPr="001E2CB4">
        <w:t>, таких как Международная подвижная электросвязь (</w:t>
      </w:r>
      <w:proofErr w:type="spellStart"/>
      <w:r w:rsidRPr="001E2CB4">
        <w:t>IMT</w:t>
      </w:r>
      <w:proofErr w:type="spellEnd"/>
      <w:r w:rsidRPr="001E2CB4">
        <w:t>), а также интеллектуальные транспортные системы (</w:t>
      </w:r>
      <w:proofErr w:type="spellStart"/>
      <w:r w:rsidRPr="001E2CB4">
        <w:t>ИТС</w:t>
      </w:r>
      <w:proofErr w:type="spellEnd"/>
      <w:r w:rsidRPr="001E2CB4">
        <w:t xml:space="preserve">), может </w:t>
      </w:r>
      <w:ins w:id="98" w:author="Miliaeva, Olga" w:date="2015-03-30T20:33:00Z">
        <w:r w:rsidRPr="001E2CB4">
          <w:t xml:space="preserve">далее поддерживать или дополнять </w:t>
        </w:r>
      </w:ins>
      <w:del w:id="99" w:author="Miliaeva, Olga" w:date="2015-03-30T20:33:00Z">
        <w:r w:rsidRPr="001E2CB4" w:rsidDel="00581787">
          <w:delText xml:space="preserve">привести к появлению </w:delText>
        </w:r>
      </w:del>
      <w:r w:rsidRPr="001E2CB4">
        <w:t>усовершенствованны</w:t>
      </w:r>
      <w:ins w:id="100" w:author="Miliaeva, Olga" w:date="2015-03-30T20:33:00Z">
        <w:r w:rsidRPr="001E2CB4">
          <w:t>е</w:t>
        </w:r>
      </w:ins>
      <w:del w:id="101" w:author="Miliaeva, Olga" w:date="2015-03-30T20:33:00Z">
        <w:r w:rsidRPr="001E2CB4" w:rsidDel="00581787">
          <w:delText>х</w:delText>
        </w:r>
      </w:del>
      <w:r w:rsidRPr="001E2CB4">
        <w:t xml:space="preserve"> применени</w:t>
      </w:r>
      <w:del w:id="102" w:author="Miliaeva, Olga" w:date="2015-03-30T20:33:00Z">
        <w:r w:rsidRPr="001E2CB4" w:rsidDel="00581787">
          <w:delText>й</w:delText>
        </w:r>
      </w:del>
      <w:ins w:id="103" w:author="Miliaeva, Olga" w:date="2015-03-30T20:33:00Z">
        <w:r w:rsidRPr="001E2CB4">
          <w:t>я</w:t>
        </w:r>
      </w:ins>
      <w:r w:rsidRPr="001E2CB4">
        <w:t xml:space="preserve">, </w:t>
      </w:r>
      <w:del w:id="104" w:author="Miliaeva, Olga" w:date="2015-03-30T20:33:00Z">
        <w:r w:rsidRPr="001E2CB4" w:rsidDel="00581787">
          <w:delText xml:space="preserve">предназначенных </w:delText>
        </w:r>
      </w:del>
      <w:ins w:id="105" w:author="Miliaeva, Olga" w:date="2015-03-30T20:33:00Z">
        <w:r w:rsidRPr="001E2CB4">
          <w:t xml:space="preserve">предназначенные </w:t>
        </w:r>
      </w:ins>
      <w:r w:rsidRPr="001E2CB4">
        <w:t>для обеспечения общественной безопасности и оказания помощи при бедствиях;</w:t>
      </w:r>
    </w:p>
    <w:p w:rsidR="00777B05" w:rsidRPr="001E2CB4" w:rsidRDefault="00777B05" w:rsidP="00777B05">
      <w:r w:rsidRPr="001E2CB4">
        <w:rPr>
          <w:i/>
          <w:iCs/>
        </w:rPr>
        <w:t>i)</w:t>
      </w:r>
      <w:r w:rsidRPr="001E2CB4">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w:t>
      </w:r>
      <w:del w:id="106" w:author="Miliaeva, Olga" w:date="2015-03-30T20:34:00Z">
        <w:r w:rsidRPr="001E2CB4" w:rsidDel="00581787">
          <w:delText xml:space="preserve"> и что это может повлиять на потребности этих применений и коммерческих сетей в спектре</w:delText>
        </w:r>
      </w:del>
      <w:r w:rsidRPr="001E2CB4">
        <w:t>;</w:t>
      </w:r>
    </w:p>
    <w:p w:rsidR="00777B05" w:rsidRPr="001E2CB4" w:rsidRDefault="00777B05" w:rsidP="00777B05">
      <w:r w:rsidRPr="001E2CB4">
        <w:rPr>
          <w:i/>
          <w:iCs/>
        </w:rPr>
        <w:t>j)</w:t>
      </w:r>
      <w:r w:rsidRPr="001E2CB4">
        <w:tab/>
        <w:t>что в Резолюции 36 (</w:t>
      </w:r>
      <w:proofErr w:type="spellStart"/>
      <w:r w:rsidRPr="001E2CB4">
        <w:t>Пересм</w:t>
      </w:r>
      <w:proofErr w:type="spellEnd"/>
      <w:r w:rsidRPr="001E2CB4">
        <w:t>.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w:t>
      </w:r>
      <w:r w:rsidR="006C3133" w:rsidRPr="001E2CB4">
        <w:t xml:space="preserve"> применению Конвенции Тампере и </w:t>
      </w:r>
      <w:r w:rsidRPr="001E2CB4">
        <w:t>работать в тесном сотрудничестве с координатором операций, как это в ней предусмотрено;</w:t>
      </w:r>
    </w:p>
    <w:p w:rsidR="00777B05" w:rsidRPr="001E2CB4" w:rsidRDefault="00777B05" w:rsidP="00777B05">
      <w:pPr>
        <w:rPr>
          <w:ins w:id="107" w:author="Chamova, Alisa " w:date="2015-03-30T18:02:00Z"/>
        </w:rPr>
      </w:pPr>
      <w:r w:rsidRPr="001E2CB4">
        <w:rPr>
          <w:i/>
          <w:iCs/>
        </w:rPr>
        <w:t>k)</w:t>
      </w:r>
      <w:r w:rsidRPr="001E2CB4">
        <w:tab/>
        <w:t xml:space="preserve">что в Рекомендации МСЭ-R </w:t>
      </w:r>
      <w:proofErr w:type="spellStart"/>
      <w:r w:rsidRPr="001E2CB4">
        <w:t>M.1637</w:t>
      </w:r>
      <w:proofErr w:type="spellEnd"/>
      <w:r w:rsidRPr="001E2CB4">
        <w:t xml:space="preserve">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777B05" w:rsidRPr="001E2CB4" w:rsidRDefault="00777B05" w:rsidP="00777B05">
      <w:pPr>
        <w:rPr>
          <w:ins w:id="108" w:author="Chamova, Alisa " w:date="2015-03-30T18:02:00Z"/>
        </w:rPr>
      </w:pPr>
      <w:ins w:id="109" w:author="Chamova, Alisa " w:date="2015-03-30T18:02:00Z">
        <w:r w:rsidRPr="001E2CB4">
          <w:rPr>
            <w:i/>
            <w:iCs/>
            <w:rPrChange w:id="110" w:author="Chamova, Alisa " w:date="2015-03-30T18:02:00Z">
              <w:rPr>
                <w:i/>
                <w:highlight w:val="cyan"/>
              </w:rPr>
            </w:rPrChange>
          </w:rPr>
          <w:t>l</w:t>
        </w:r>
        <w:r w:rsidRPr="001E2CB4">
          <w:rPr>
            <w:i/>
            <w:iCs/>
          </w:rPr>
          <w:t>)</w:t>
        </w:r>
        <w:r w:rsidRPr="001E2CB4">
          <w:tab/>
        </w:r>
      </w:ins>
      <w:ins w:id="111" w:author="Miliaeva, Olga" w:date="2015-03-30T20:34:00Z">
        <w:r w:rsidRPr="001E2CB4">
          <w:t xml:space="preserve">что в Отчете МСЭ-R </w:t>
        </w:r>
        <w:proofErr w:type="spellStart"/>
        <w:r w:rsidRPr="001E2CB4">
          <w:t>BT.2299</w:t>
        </w:r>
        <w:proofErr w:type="spellEnd"/>
        <w:r w:rsidRPr="001E2CB4">
          <w:t xml:space="preserve"> приводится подборка сведений о том, что наземное радиовещание играет важную роль в распространении информации среди населения при чрезвычайных ситуациях</w:t>
        </w:r>
      </w:ins>
      <w:ins w:id="112" w:author="Chamova, Alisa " w:date="2015-03-30T18:02:00Z">
        <w:r w:rsidRPr="001E2CB4">
          <w:t>;</w:t>
        </w:r>
      </w:ins>
    </w:p>
    <w:p w:rsidR="00777B05" w:rsidRPr="001E2CB4" w:rsidRDefault="00777B05" w:rsidP="00777B05">
      <w:del w:id="113" w:author="Chamova, Alisa " w:date="2015-03-30T18:03:00Z">
        <w:r w:rsidRPr="001E2CB4" w:rsidDel="00CD763B">
          <w:rPr>
            <w:i/>
            <w:iCs/>
          </w:rPr>
          <w:delText>l</w:delText>
        </w:r>
      </w:del>
      <w:ins w:id="114" w:author="Chamova, Alisa " w:date="2015-03-30T18:03:00Z">
        <w:r w:rsidRPr="001E2CB4">
          <w:rPr>
            <w:i/>
            <w:iCs/>
          </w:rPr>
          <w:t>m</w:t>
        </w:r>
      </w:ins>
      <w:r w:rsidRPr="001E2CB4">
        <w:rPr>
          <w:i/>
          <w:iCs/>
        </w:rPr>
        <w:t>)</w:t>
      </w:r>
      <w:r w:rsidRPr="001E2CB4">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777B05" w:rsidRPr="001E2CB4" w:rsidRDefault="00777B05" w:rsidP="00777B05">
      <w:del w:id="115" w:author="Chamova, Alisa " w:date="2015-03-30T18:03:00Z">
        <w:r w:rsidRPr="001E2CB4" w:rsidDel="00CD763B">
          <w:rPr>
            <w:i/>
            <w:iCs/>
          </w:rPr>
          <w:delText>m</w:delText>
        </w:r>
      </w:del>
      <w:ins w:id="116" w:author="Chamova, Alisa " w:date="2015-03-30T18:03:00Z">
        <w:r w:rsidRPr="001E2CB4">
          <w:rPr>
            <w:i/>
            <w:iCs/>
          </w:rPr>
          <w:t>n</w:t>
        </w:r>
      </w:ins>
      <w:r w:rsidRPr="001E2CB4">
        <w:rPr>
          <w:i/>
          <w:iCs/>
        </w:rPr>
        <w:t>)</w:t>
      </w:r>
      <w:r w:rsidRPr="001E2CB4">
        <w:tab/>
        <w:t xml:space="preserve">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w:t>
      </w:r>
      <w:r w:rsidRPr="001E2CB4">
        <w:lastRenderedPageBreak/>
        <w:t>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777B05" w:rsidRPr="001E2CB4" w:rsidRDefault="00777B05" w:rsidP="00777B05">
      <w:pPr>
        <w:pStyle w:val="Call"/>
      </w:pPr>
      <w:r w:rsidRPr="001E2CB4">
        <w:t>признавая</w:t>
      </w:r>
    </w:p>
    <w:p w:rsidR="00777B05" w:rsidRPr="001E2CB4" w:rsidRDefault="00777B05" w:rsidP="00777B05">
      <w:pPr>
        <w:rPr>
          <w14:scene3d>
            <w14:camera w14:prst="orthographicFront"/>
            <w14:lightRig w14:rig="threePt" w14:dir="t">
              <w14:rot w14:lat="0" w14:lon="0" w14:rev="0"/>
            </w14:lightRig>
          </w14:scene3d>
        </w:rPr>
      </w:pPr>
      <w:r w:rsidRPr="001E2CB4">
        <w:rPr>
          <w:i/>
          <w:iCs/>
        </w:rPr>
        <w:t>a)</w:t>
      </w:r>
      <w:r w:rsidRPr="001E2CB4">
        <w:rPr>
          <w:i/>
          <w:iCs/>
        </w:rPr>
        <w:tab/>
      </w:r>
      <w:r w:rsidRPr="001E2CB4">
        <w:t>преимущества согласования спектра, такие как:</w:t>
      </w:r>
    </w:p>
    <w:p w:rsidR="00777B05" w:rsidRPr="001E2CB4" w:rsidRDefault="00777B05" w:rsidP="00777B05">
      <w:pPr>
        <w:pStyle w:val="enumlev1"/>
      </w:pPr>
      <w:r w:rsidRPr="001E2CB4">
        <w:t>–</w:t>
      </w:r>
      <w:r w:rsidRPr="001E2CB4">
        <w:tab/>
        <w:t>повышение возможностей взаимодействия;</w:t>
      </w:r>
    </w:p>
    <w:p w:rsidR="00777B05" w:rsidRPr="001E2CB4" w:rsidRDefault="00777B05" w:rsidP="00777B05">
      <w:pPr>
        <w:pStyle w:val="enumlev1"/>
      </w:pPr>
      <w:r w:rsidRPr="001E2CB4">
        <w:t>–</w:t>
      </w:r>
      <w:r w:rsidRPr="001E2CB4">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777B05" w:rsidRPr="001E2CB4" w:rsidRDefault="00777B05" w:rsidP="00777B05">
      <w:pPr>
        <w:pStyle w:val="enumlev1"/>
      </w:pPr>
      <w:r w:rsidRPr="001E2CB4">
        <w:t>–</w:t>
      </w:r>
      <w:r w:rsidRPr="001E2CB4">
        <w:tab/>
        <w:t>улучшение управления использованием спектра и его планирования; а также</w:t>
      </w:r>
    </w:p>
    <w:p w:rsidR="00777B05" w:rsidRPr="001E2CB4" w:rsidRDefault="00777B05" w:rsidP="00777B05">
      <w:pPr>
        <w:pStyle w:val="enumlev1"/>
      </w:pPr>
      <w:r w:rsidRPr="001E2CB4">
        <w:t>–</w:t>
      </w:r>
      <w:r w:rsidRPr="001E2CB4">
        <w:tab/>
        <w:t>совершенствование международной координации и трансграничного перемещения оборудования;</w:t>
      </w:r>
    </w:p>
    <w:p w:rsidR="00777B05" w:rsidRPr="001E2CB4" w:rsidRDefault="00777B05" w:rsidP="00777B05">
      <w:r w:rsidRPr="001E2CB4">
        <w:rPr>
          <w:i/>
          <w:iCs/>
        </w:rPr>
        <w:t>b)</w:t>
      </w:r>
      <w:r w:rsidRPr="001E2CB4">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777B05" w:rsidRPr="001E2CB4" w:rsidRDefault="00777B05" w:rsidP="00777B05">
      <w:r w:rsidRPr="001E2CB4">
        <w:rPr>
          <w:i/>
          <w:iCs/>
        </w:rPr>
        <w:t>c)</w:t>
      </w:r>
      <w:r w:rsidRPr="001E2CB4">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777B05" w:rsidRPr="001E2CB4" w:rsidRDefault="00777B05" w:rsidP="00777B05">
      <w:r w:rsidRPr="001E2CB4">
        <w:rPr>
          <w:i/>
          <w:iCs/>
        </w:rPr>
        <w:t>d)</w:t>
      </w:r>
      <w:r w:rsidRPr="001E2CB4">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777B05" w:rsidRPr="001E2CB4" w:rsidRDefault="00777B05" w:rsidP="00777B05">
      <w:r w:rsidRPr="001E2CB4">
        <w:rPr>
          <w:i/>
          <w:iCs/>
        </w:rPr>
        <w:t>e)</w:t>
      </w:r>
      <w:r w:rsidRPr="001E2CB4">
        <w:tab/>
        <w:t>потребности стран, в особенности развивающихся стран</w:t>
      </w:r>
      <w:del w:id="117" w:author="Berdyeva, Elena" w:date="2015-03-31T01:50:00Z">
        <w:r w:rsidRPr="001E2CB4" w:rsidDel="00C04E65">
          <w:rPr>
            <w:rStyle w:val="FootnoteReference"/>
          </w:rPr>
          <w:footnoteReference w:customMarkFollows="1" w:id="2"/>
          <w:delText>2</w:delText>
        </w:r>
      </w:del>
      <w:ins w:id="120" w:author="Berdyeva, Elena" w:date="2015-03-31T01:47:00Z">
        <w:r w:rsidRPr="001E2CB4">
          <w:rPr>
            <w:rStyle w:val="FootnoteReference"/>
          </w:rPr>
          <w:footnoteReference w:customMarkFollows="1" w:id="3"/>
          <w:t>1</w:t>
        </w:r>
      </w:ins>
      <w:r w:rsidRPr="001E2CB4">
        <w:t xml:space="preserve">, в </w:t>
      </w:r>
      <w:del w:id="124" w:author="Miliaeva, Olga" w:date="2015-03-30T20:38:00Z">
        <w:r w:rsidRPr="001E2CB4" w:rsidDel="00581787">
          <w:delText xml:space="preserve">недорогом </w:delText>
        </w:r>
      </w:del>
      <w:ins w:id="125" w:author="Miliaeva, Olga" w:date="2015-03-30T20:38:00Z">
        <w:r w:rsidRPr="001E2CB4">
          <w:t xml:space="preserve">рентабельном </w:t>
        </w:r>
      </w:ins>
      <w:r w:rsidRPr="001E2CB4">
        <w:t>оборудовании связи;</w:t>
      </w:r>
    </w:p>
    <w:p w:rsidR="00777B05" w:rsidRPr="001E2CB4" w:rsidRDefault="00777B05" w:rsidP="00777B05">
      <w:r w:rsidRPr="001E2CB4">
        <w:rPr>
          <w:i/>
          <w:iCs/>
        </w:rPr>
        <w:t>f)</w:t>
      </w:r>
      <w:r w:rsidRPr="001E2CB4">
        <w:tab/>
        <w:t>что</w:t>
      </w:r>
      <w:ins w:id="126" w:author="Miliaeva, Olga" w:date="2015-03-30T20:40:00Z">
        <w:r w:rsidRPr="001E2CB4">
          <w:t xml:space="preserve"> принятие </w:t>
        </w:r>
        <w:proofErr w:type="spellStart"/>
        <w:r w:rsidRPr="001E2CB4">
          <w:t>IMT</w:t>
        </w:r>
        <w:proofErr w:type="spellEnd"/>
        <w:r w:rsidRPr="001E2CB4">
          <w:t xml:space="preserve"> </w:t>
        </w:r>
      </w:ins>
      <w:ins w:id="127" w:author="Miliaeva, Olga" w:date="2015-03-30T20:41:00Z">
        <w:r w:rsidRPr="001E2CB4">
          <w:t xml:space="preserve">для </w:t>
        </w:r>
        <w:proofErr w:type="spellStart"/>
        <w:r w:rsidRPr="001E2CB4">
          <w:t>PPDR</w:t>
        </w:r>
        <w:proofErr w:type="spellEnd"/>
        <w:r w:rsidRPr="001E2CB4">
          <w:t xml:space="preserve"> с использованием широкополосной связи имеет преимущества и </w:t>
        </w:r>
      </w:ins>
      <w:ins w:id="128" w:author="Miliaeva, Olga" w:date="2015-03-30T20:43:00Z">
        <w:r w:rsidRPr="001E2CB4">
          <w:t>эффективность, которые достигаются благодаря стандартизации</w:t>
        </w:r>
      </w:ins>
      <w:del w:id="129" w:author="Miliaeva, Olga" w:date="2015-03-30T20:43:00Z">
        <w:r w:rsidRPr="001E2CB4" w:rsidDel="00581787">
          <w:delText>существует тенденция к расширению использования технологий, базирующихся на протоколах Интернет</w:delText>
        </w:r>
      </w:del>
      <w:r w:rsidRPr="001E2CB4">
        <w:t>;</w:t>
      </w:r>
    </w:p>
    <w:p w:rsidR="00777B05" w:rsidRPr="001E2CB4" w:rsidRDefault="00777B05" w:rsidP="00777B05">
      <w:r w:rsidRPr="001E2CB4">
        <w:rPr>
          <w:i/>
          <w:iCs/>
        </w:rPr>
        <w:t>g)</w:t>
      </w:r>
      <w:r w:rsidRPr="001E2CB4">
        <w:tab/>
        <w:t xml:space="preserve">что </w:t>
      </w:r>
      <w:ins w:id="130" w:author="Miliaeva, Olga" w:date="2015-03-30T20:45:00Z">
        <w:r w:rsidRPr="001E2CB4">
          <w:t xml:space="preserve">Рекомендация МСЭ-R </w:t>
        </w:r>
        <w:proofErr w:type="spellStart"/>
        <w:r w:rsidRPr="001E2CB4">
          <w:t>M.2015</w:t>
        </w:r>
        <w:proofErr w:type="spellEnd"/>
        <w:r w:rsidRPr="001E2CB4">
          <w:t xml:space="preserve"> содержит согласованные на региональном уровне планы размещения частот, а также планы размещения частот в некоторых странах для обеспечения общественной безопасности и оказания помощи при бедствиях</w:t>
        </w:r>
      </w:ins>
      <w:del w:id="131" w:author="Miliaeva, Olga" w:date="2015-03-30T20:46:00Z">
        <w:r w:rsidRPr="001E2CB4" w:rsidDel="00581787">
          <w:delText>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delText>
        </w:r>
        <w:r w:rsidRPr="001E2CB4" w:rsidDel="00581787">
          <w:rPr>
            <w:rStyle w:val="FootnoteReference"/>
          </w:rPr>
          <w:footnoteReference w:customMarkFollows="1" w:id="4"/>
          <w:delText>3</w:delText>
        </w:r>
      </w:del>
      <w:r w:rsidRPr="001E2CB4">
        <w:t>;</w:t>
      </w:r>
    </w:p>
    <w:p w:rsidR="00777B05" w:rsidRPr="001E2CB4" w:rsidRDefault="00777B05">
      <w:r w:rsidRPr="001E2CB4">
        <w:rPr>
          <w:i/>
          <w:iCs/>
        </w:rPr>
        <w:t>h)</w:t>
      </w:r>
      <w:r w:rsidRPr="001E2CB4">
        <w:tab/>
        <w:t xml:space="preserve">что </w:t>
      </w:r>
      <w:ins w:id="134" w:author="Miliaeva, Olga" w:date="2015-03-30T20:49:00Z">
        <w:r w:rsidRPr="001E2CB4">
          <w:t>для обеспечения согласован</w:t>
        </w:r>
      </w:ins>
      <w:ins w:id="135" w:author="Blokhin, Boris" w:date="2015-10-25T17:29:00Z">
        <w:r w:rsidR="00422588" w:rsidRPr="001E2CB4">
          <w:t>ного использования</w:t>
        </w:r>
      </w:ins>
      <w:ins w:id="136" w:author="Miliaeva, Olga" w:date="2015-03-30T20:49:00Z">
        <w:r w:rsidRPr="001E2CB4">
          <w:t xml:space="preserve"> спектра подход, основанный на региональных частотных диапазонах</w:t>
        </w:r>
      </w:ins>
      <w:ins w:id="137" w:author="Berdyeva, Elena" w:date="2015-03-31T01:54:00Z">
        <w:r w:rsidRPr="001E2CB4">
          <w:rPr>
            <w:rStyle w:val="FootnoteReference"/>
          </w:rPr>
          <w:footnoteReference w:customMarkFollows="1" w:id="5"/>
          <w:t>2</w:t>
        </w:r>
      </w:ins>
      <w:ins w:id="141" w:author="Miliaeva, Olga" w:date="2015-03-30T20:49:00Z">
        <w:r w:rsidRPr="001E2CB4">
          <w:t>, может позволить администрациям воспользоваться преимуществами согласования, продолжая при этом отвечать потребностям национального планирования</w:t>
        </w:r>
      </w:ins>
      <w:del w:id="142" w:author="Miliaeva, Olga" w:date="2015-03-30T20:49:00Z">
        <w:r w:rsidRPr="001E2CB4" w:rsidDel="00581787">
          <w:delText xml:space="preserve">решению проблем, связанных с будущими потребностями в спектре, могут </w:delText>
        </w:r>
        <w:r w:rsidRPr="001E2CB4" w:rsidDel="00581787">
          <w:lastRenderedPageBreak/>
          <w:delText>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r w:rsidRPr="001E2CB4">
        <w:t>;</w:t>
      </w:r>
    </w:p>
    <w:p w:rsidR="00777B05" w:rsidRPr="001E2CB4" w:rsidRDefault="00777B05" w:rsidP="00777B05">
      <w:r w:rsidRPr="001E2CB4">
        <w:rPr>
          <w:i/>
          <w:iCs/>
        </w:rPr>
        <w:t>i)</w:t>
      </w:r>
      <w:r w:rsidRPr="001E2CB4">
        <w:tab/>
        <w:t xml:space="preserve">что во время бедствий, если </w:t>
      </w:r>
      <w:proofErr w:type="spellStart"/>
      <w:r w:rsidRPr="001E2CB4">
        <w:t>бóльшая</w:t>
      </w:r>
      <w:proofErr w:type="spellEnd"/>
      <w:r w:rsidRPr="001E2CB4">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777B05" w:rsidRPr="001E2CB4" w:rsidRDefault="00777B05">
      <w:r w:rsidRPr="001E2CB4">
        <w:rPr>
          <w:i/>
          <w:iCs/>
        </w:rPr>
        <w:t>j)</w:t>
      </w:r>
      <w:r w:rsidRPr="001E2CB4">
        <w:tab/>
        <w:t xml:space="preserve">что объем спектра, необходимый ежедневно для обеспечения общественной безопасности, </w:t>
      </w:r>
      <w:del w:id="143" w:author="Blokhin, Boris" w:date="2015-10-25T17:34:00Z">
        <w:r w:rsidRPr="001E2CB4" w:rsidDel="00422588">
          <w:delText xml:space="preserve">может </w:delText>
        </w:r>
      </w:del>
      <w:r w:rsidRPr="001E2CB4">
        <w:t>значительно различа</w:t>
      </w:r>
      <w:ins w:id="144" w:author="Blokhin, Boris" w:date="2015-10-25T17:34:00Z">
        <w:r w:rsidR="00422588" w:rsidRPr="001E2CB4">
          <w:t>ется</w:t>
        </w:r>
      </w:ins>
      <w:del w:id="145" w:author="Blokhin, Boris" w:date="2015-10-25T17:34:00Z">
        <w:r w:rsidRPr="001E2CB4" w:rsidDel="00422588">
          <w:delText>ться</w:delText>
        </w:r>
      </w:del>
      <w:r w:rsidRPr="001E2CB4">
        <w:t xml:space="preserve"> в разных странах, что некоторый объем спектра уже используется в различных странах </w:t>
      </w:r>
      <w:del w:id="146" w:author="Miliaeva, Olga" w:date="2015-03-30T20:50:00Z">
        <w:r w:rsidRPr="001E2CB4" w:rsidDel="00581787">
          <w:delText xml:space="preserve">узкополосными применениями </w:delText>
        </w:r>
      </w:del>
      <w:r w:rsidRPr="001E2CB4">
        <w:t>и что в случае бедствия может потребоваться доступ к дополнительному объему спектра на временной основе;</w:t>
      </w:r>
    </w:p>
    <w:p w:rsidR="00777B05" w:rsidRPr="001E2CB4" w:rsidDel="00C33907" w:rsidRDefault="00777B05" w:rsidP="00777B05">
      <w:pPr>
        <w:rPr>
          <w:del w:id="147" w:author="Chamova, Alisa " w:date="2015-03-30T18:09:00Z"/>
        </w:rPr>
      </w:pPr>
      <w:del w:id="148" w:author="Chamova, Alisa " w:date="2015-03-30T18:09:00Z">
        <w:r w:rsidRPr="001E2CB4" w:rsidDel="00C33907">
          <w:rPr>
            <w:i/>
            <w:iCs/>
          </w:rPr>
          <w:delText>k)</w:delText>
        </w:r>
        <w:r w:rsidRPr="001E2CB4" w:rsidDel="00C33907">
          <w:tab/>
          <w:delText>что для обеспечения согласования спектра может использоваться решение, базирующееся на региональных частотных диапазонах</w:delText>
        </w:r>
      </w:del>
      <w:del w:id="149" w:author="Komissarova, Olga" w:date="2014-06-16T14:51:00Z">
        <w:r w:rsidRPr="001E2CB4" w:rsidDel="00C213C1">
          <w:rPr>
            <w:rStyle w:val="FootnoteReference"/>
          </w:rPr>
          <w:footnoteReference w:customMarkFollows="1" w:id="6"/>
          <w:delText>4</w:delText>
        </w:r>
      </w:del>
      <w:del w:id="152" w:author="Chamova, Alisa " w:date="2015-03-30T18:09:00Z">
        <w:r w:rsidRPr="001E2CB4" w:rsidDel="00C33907">
          <w:delText>, которое позволяет администрациям воспользоваться преимуществами согласования при сохранении соответствия требованиям национального планирования;</w:delText>
        </w:r>
      </w:del>
    </w:p>
    <w:p w:rsidR="00777B05" w:rsidRPr="001E2CB4" w:rsidRDefault="00777B05" w:rsidP="00777B05">
      <w:del w:id="153" w:author="Chamova, Alisa " w:date="2015-03-30T18:09:00Z">
        <w:r w:rsidRPr="001E2CB4" w:rsidDel="00C33907">
          <w:rPr>
            <w:i/>
            <w:iCs/>
          </w:rPr>
          <w:delText>l</w:delText>
        </w:r>
      </w:del>
      <w:ins w:id="154" w:author="Chamova, Alisa " w:date="2015-03-30T18:09:00Z">
        <w:r w:rsidRPr="001E2CB4">
          <w:rPr>
            <w:i/>
            <w:iCs/>
          </w:rPr>
          <w:t>k</w:t>
        </w:r>
      </w:ins>
      <w:r w:rsidRPr="001E2CB4">
        <w:rPr>
          <w:i/>
          <w:iCs/>
        </w:rPr>
        <w:t>)</w:t>
      </w:r>
      <w:r w:rsidRPr="001E2CB4">
        <w:tab/>
        <w:t>что не все частоты в пределах определенного общего частотного диапазона будут доступны в каждой стране;</w:t>
      </w:r>
    </w:p>
    <w:p w:rsidR="00777B05" w:rsidRPr="001E2CB4" w:rsidRDefault="00777B05">
      <w:del w:id="155" w:author="Chamova, Alisa " w:date="2015-03-30T18:09:00Z">
        <w:r w:rsidRPr="001E2CB4" w:rsidDel="00C33907">
          <w:rPr>
            <w:i/>
            <w:iCs/>
          </w:rPr>
          <w:delText>m</w:delText>
        </w:r>
      </w:del>
      <w:ins w:id="156" w:author="Chamova, Alisa " w:date="2015-03-30T18:09:00Z">
        <w:r w:rsidRPr="001E2CB4">
          <w:rPr>
            <w:i/>
            <w:iCs/>
          </w:rPr>
          <w:t>l</w:t>
        </w:r>
      </w:ins>
      <w:r w:rsidRPr="001E2CB4">
        <w:rPr>
          <w:i/>
          <w:iCs/>
        </w:rPr>
        <w:t>)</w:t>
      </w:r>
      <w:r w:rsidRPr="001E2CB4">
        <w:tab/>
        <w:t>что определение общ</w:t>
      </w:r>
      <w:r w:rsidR="0035368F" w:rsidRPr="001E2CB4">
        <w:t>его</w:t>
      </w:r>
      <w:r w:rsidRPr="001E2CB4">
        <w:t xml:space="preserve"> частотн</w:t>
      </w:r>
      <w:r w:rsidR="0035368F" w:rsidRPr="001E2CB4">
        <w:t>ого</w:t>
      </w:r>
      <w:r w:rsidRPr="001E2CB4">
        <w:t xml:space="preserve"> диапазон</w:t>
      </w:r>
      <w:r w:rsidR="0035368F" w:rsidRPr="001E2CB4">
        <w:t>е</w:t>
      </w:r>
      <w:r w:rsidRPr="001E2CB4">
        <w:t>, в пределах котор</w:t>
      </w:r>
      <w:r w:rsidR="0035368F" w:rsidRPr="001E2CB4">
        <w:t>ого</w:t>
      </w:r>
      <w:r w:rsidRPr="001E2CB4">
        <w:t xml:space="preserve"> могло бы работать оборудование, поможет упростить </w:t>
      </w:r>
      <w:ins w:id="157" w:author="Blokhin, Boris" w:date="2015-10-25T17:38:00Z">
        <w:r w:rsidR="00EB5D85" w:rsidRPr="001E2CB4">
          <w:t xml:space="preserve">функциональную </w:t>
        </w:r>
      </w:ins>
      <w:r w:rsidRPr="001E2CB4">
        <w:t>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del w:id="158" w:author="Krokha, Vladimir" w:date="2015-04-01T10:00:00Z">
        <w:r w:rsidRPr="001E2CB4" w:rsidDel="00E46388">
          <w:delText>;</w:delText>
        </w:r>
      </w:del>
      <w:ins w:id="159" w:author="Krokha, Vladimir" w:date="2015-04-01T10:00:00Z">
        <w:r w:rsidRPr="001E2CB4">
          <w:t>,</w:t>
        </w:r>
      </w:ins>
    </w:p>
    <w:p w:rsidR="00777B05" w:rsidRPr="001E2CB4" w:rsidDel="00C33907" w:rsidRDefault="00777B05" w:rsidP="00777B05">
      <w:pPr>
        <w:rPr>
          <w:del w:id="160" w:author="Chamova, Alisa " w:date="2015-03-30T18:09:00Z"/>
        </w:rPr>
      </w:pPr>
      <w:del w:id="161" w:author="Chamova, Alisa " w:date="2015-03-30T18:09:00Z">
        <w:r w:rsidRPr="001E2CB4" w:rsidDel="00C33907">
          <w:rPr>
            <w:i/>
            <w:iCs/>
          </w:rPr>
          <w:delText>n)</w:delText>
        </w:r>
        <w:r w:rsidRPr="001E2CB4" w:rsidDel="00C33907">
          <w:tab/>
          <w:delTex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delText>
        </w:r>
      </w:del>
    </w:p>
    <w:p w:rsidR="00777B05" w:rsidRPr="001E2CB4" w:rsidRDefault="00777B05" w:rsidP="00777B05">
      <w:pPr>
        <w:pStyle w:val="Call"/>
      </w:pPr>
      <w:r w:rsidRPr="001E2CB4">
        <w:t>отмечая</w:t>
      </w:r>
      <w:r w:rsidRPr="001E2CB4">
        <w:rPr>
          <w:i w:val="0"/>
          <w:iCs/>
        </w:rPr>
        <w:t>,</w:t>
      </w:r>
    </w:p>
    <w:p w:rsidR="00777B05" w:rsidRPr="001E2CB4" w:rsidRDefault="00777B05" w:rsidP="00777B05">
      <w:r w:rsidRPr="001E2CB4">
        <w:rPr>
          <w:i/>
          <w:iCs/>
        </w:rPr>
        <w:t>a)</w:t>
      </w:r>
      <w:r w:rsidRPr="001E2CB4">
        <w:tab/>
        <w:t xml:space="preserve">что многие администрации </w:t>
      </w:r>
      <w:ins w:id="162" w:author="Miliaeva, Olga" w:date="2015-03-30T20:53:00Z">
        <w:r w:rsidRPr="001E2CB4">
          <w:t xml:space="preserve">продолжат </w:t>
        </w:r>
      </w:ins>
      <w:r w:rsidRPr="001E2CB4">
        <w:t>использ</w:t>
      </w:r>
      <w:ins w:id="163" w:author="Miliaeva, Olga" w:date="2015-03-30T20:53:00Z">
        <w:r w:rsidRPr="001E2CB4">
          <w:t>ование</w:t>
        </w:r>
      </w:ins>
      <w:del w:id="164" w:author="Miliaeva, Olga" w:date="2015-03-30T20:53:00Z">
        <w:r w:rsidRPr="001E2CB4" w:rsidDel="00581787">
          <w:delText>уют</w:delText>
        </w:r>
      </w:del>
      <w:r w:rsidRPr="001E2CB4">
        <w:t xml:space="preserve"> </w:t>
      </w:r>
      <w:ins w:id="165" w:author="Miliaeva, Olga" w:date="2015-03-30T20:54:00Z">
        <w:r w:rsidRPr="001E2CB4">
          <w:t xml:space="preserve">полос частот ниже 1 ГГц </w:t>
        </w:r>
      </w:ins>
      <w:r w:rsidR="006C3133" w:rsidRPr="001E2CB4">
        <w:t>для </w:t>
      </w:r>
      <w:r w:rsidRPr="001E2CB4">
        <w:t xml:space="preserve">узкополосных </w:t>
      </w:r>
      <w:ins w:id="166" w:author="Miliaeva, Olga" w:date="2015-03-30T20:54:00Z">
        <w:r w:rsidRPr="001E2CB4">
          <w:t xml:space="preserve">систем и </w:t>
        </w:r>
      </w:ins>
      <w:r w:rsidRPr="001E2CB4">
        <w:t xml:space="preserve">применений, </w:t>
      </w:r>
      <w:ins w:id="167" w:author="Miliaeva, Olga" w:date="2015-03-30T20:54:00Z">
        <w:r w:rsidRPr="001E2CB4">
          <w:t xml:space="preserve">поддерживающих </w:t>
        </w:r>
        <w:proofErr w:type="spellStart"/>
        <w:r w:rsidRPr="001E2CB4">
          <w:t>PPDR</w:t>
        </w:r>
      </w:ins>
      <w:proofErr w:type="spellEnd"/>
      <w:ins w:id="168" w:author="Miliaeva, Olga" w:date="2015-03-30T20:55:00Z">
        <w:r w:rsidRPr="001E2CB4">
          <w:t xml:space="preserve">, </w:t>
        </w:r>
      </w:ins>
      <w:ins w:id="169" w:author="Miliaeva, Olga" w:date="2015-03-30T20:57:00Z">
        <w:r w:rsidRPr="001E2CB4">
          <w:t xml:space="preserve">и могут решать использовать тот же диапазон для будущих систем </w:t>
        </w:r>
        <w:proofErr w:type="spellStart"/>
        <w:r w:rsidRPr="001E2CB4">
          <w:t>PPDR</w:t>
        </w:r>
        <w:proofErr w:type="spellEnd"/>
        <w:r w:rsidRPr="001E2CB4">
          <w:t>, учитывая воздействие такой новой системы на существующие применения, работающие в диапазоне и около него</w:t>
        </w:r>
      </w:ins>
      <w:del w:id="170" w:author="Miliaeva, Olga" w:date="2015-03-30T20:57:00Z">
        <w:r w:rsidRPr="001E2CB4" w:rsidDel="00581787">
          <w:delText>предназначенных для обеспечения общественной безопасности и оказания помощи при бедствиях,</w:delText>
        </w:r>
      </w:del>
      <w:del w:id="171" w:author="Miliaeva, Olga" w:date="2015-03-30T20:54:00Z">
        <w:r w:rsidRPr="001E2CB4" w:rsidDel="00581787">
          <w:delText xml:space="preserve"> полосы частот ниже 1 ГГц</w:delText>
        </w:r>
      </w:del>
      <w:r w:rsidRPr="001E2CB4">
        <w:t>;</w:t>
      </w:r>
    </w:p>
    <w:p w:rsidR="00777B05" w:rsidRPr="001E2CB4" w:rsidDel="00C33907" w:rsidRDefault="00777B05" w:rsidP="00777B05">
      <w:pPr>
        <w:rPr>
          <w:del w:id="172" w:author="Chamova, Alisa " w:date="2015-03-30T18:09:00Z"/>
        </w:rPr>
      </w:pPr>
      <w:del w:id="173" w:author="Chamova, Alisa " w:date="2015-03-30T18:09:00Z">
        <w:r w:rsidRPr="001E2CB4" w:rsidDel="00C33907">
          <w:rPr>
            <w:i/>
            <w:iCs/>
          </w:rPr>
          <w:delText>b)</w:delText>
        </w:r>
        <w:r w:rsidRPr="001E2CB4" w:rsidDel="00C33907">
          <w:tab/>
          <w:delTex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delText>
        </w:r>
      </w:del>
    </w:p>
    <w:p w:rsidR="00777B05" w:rsidRPr="001E2CB4" w:rsidRDefault="00777B05">
      <w:del w:id="174" w:author="Chamova, Alisa " w:date="2015-03-30T18:09:00Z">
        <w:r w:rsidRPr="001E2CB4" w:rsidDel="00C33907">
          <w:rPr>
            <w:i/>
            <w:iCs/>
          </w:rPr>
          <w:delText>c</w:delText>
        </w:r>
      </w:del>
      <w:ins w:id="175" w:author="Chamova, Alisa " w:date="2015-03-30T18:09:00Z">
        <w:r w:rsidRPr="001E2CB4">
          <w:rPr>
            <w:i/>
            <w:iCs/>
          </w:rPr>
          <w:t>b</w:t>
        </w:r>
      </w:ins>
      <w:r w:rsidRPr="001E2CB4">
        <w:rPr>
          <w:i/>
          <w:iCs/>
        </w:rPr>
        <w:t>)</w:t>
      </w:r>
      <w:r w:rsidRPr="001E2CB4">
        <w:tab/>
        <w:t xml:space="preserve">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w:t>
      </w:r>
      <w:del w:id="176" w:author="Blokhin, Boris" w:date="2015-10-25T17:42:00Z">
        <w:r w:rsidRPr="001E2CB4" w:rsidDel="00EB5D85">
          <w:delText>возможность взаимодействия</w:delText>
        </w:r>
      </w:del>
      <w:ins w:id="177" w:author="Blokhin, Boris" w:date="2015-10-25T17:42:00Z">
        <w:r w:rsidR="00EB5D85" w:rsidRPr="001E2CB4">
          <w:t>функциональную совместимость</w:t>
        </w:r>
      </w:ins>
      <w:r w:rsidRPr="001E2CB4">
        <w:t xml:space="preserve">,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w:t>
      </w:r>
      <w:proofErr w:type="spellStart"/>
      <w:r w:rsidRPr="001E2CB4">
        <w:t>M.</w:t>
      </w:r>
      <w:del w:id="178" w:author="Miliaeva, Olga" w:date="2015-03-30T20:59:00Z">
        <w:r w:rsidRPr="001E2CB4" w:rsidDel="000E76B8">
          <w:delText>2033</w:delText>
        </w:r>
      </w:del>
      <w:ins w:id="179" w:author="Blokhin, Boris" w:date="2015-10-25T17:43:00Z">
        <w:r w:rsidR="00EB5D85" w:rsidRPr="001E2CB4">
          <w:t>2377</w:t>
        </w:r>
      </w:ins>
      <w:proofErr w:type="spellEnd"/>
      <w:r w:rsidRPr="001E2CB4">
        <w:t>;</w:t>
      </w:r>
    </w:p>
    <w:p w:rsidR="00777B05" w:rsidRPr="001E2CB4" w:rsidRDefault="00777B05" w:rsidP="00777B05">
      <w:del w:id="180" w:author="Chamova, Alisa " w:date="2015-03-30T18:09:00Z">
        <w:r w:rsidRPr="001E2CB4" w:rsidDel="006C4863">
          <w:rPr>
            <w:i/>
            <w:iCs/>
          </w:rPr>
          <w:lastRenderedPageBreak/>
          <w:delText>d</w:delText>
        </w:r>
      </w:del>
      <w:ins w:id="181" w:author="Chamova, Alisa " w:date="2015-03-30T18:09:00Z">
        <w:r w:rsidRPr="001E2CB4">
          <w:rPr>
            <w:i/>
            <w:iCs/>
          </w:rPr>
          <w:t>c</w:t>
        </w:r>
      </w:ins>
      <w:r w:rsidRPr="001E2CB4">
        <w:rPr>
          <w:i/>
          <w:iCs/>
        </w:rPr>
        <w:t>)</w:t>
      </w:r>
      <w:r w:rsidRPr="001E2CB4">
        <w:tab/>
        <w:t>что, хотя согласование может быть одним методом реа</w:t>
      </w:r>
      <w:r w:rsidR="006C3133" w:rsidRPr="001E2CB4">
        <w:t>лизации желаемых преимуществ, в </w:t>
      </w:r>
      <w:r w:rsidRPr="001E2CB4">
        <w:t>некоторых странах использование нескольких полос частот может способствовать удовлетворению потребностей в связи в случаях бедствий;</w:t>
      </w:r>
    </w:p>
    <w:p w:rsidR="00777B05" w:rsidRPr="001E2CB4" w:rsidRDefault="00777B05" w:rsidP="00777B05">
      <w:del w:id="182" w:author="Chamova, Alisa " w:date="2015-03-30T18:10:00Z">
        <w:r w:rsidRPr="001E2CB4" w:rsidDel="006C4863">
          <w:rPr>
            <w:i/>
            <w:iCs/>
          </w:rPr>
          <w:delText>e</w:delText>
        </w:r>
      </w:del>
      <w:ins w:id="183" w:author="Chamova, Alisa " w:date="2015-03-30T18:10:00Z">
        <w:r w:rsidRPr="001E2CB4">
          <w:rPr>
            <w:i/>
            <w:iCs/>
          </w:rPr>
          <w:t>d</w:t>
        </w:r>
      </w:ins>
      <w:r w:rsidRPr="001E2CB4">
        <w:rPr>
          <w:i/>
          <w:iCs/>
        </w:rPr>
        <w:t>)</w:t>
      </w:r>
      <w:r w:rsidRPr="001E2CB4">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777B05" w:rsidRPr="001E2CB4" w:rsidRDefault="00777B05" w:rsidP="00777B05">
      <w:pPr>
        <w:rPr>
          <w:ins w:id="184" w:author="Chamova, Alisa " w:date="2015-03-30T18:10:00Z"/>
        </w:rPr>
      </w:pPr>
      <w:del w:id="185" w:author="Chamova, Alisa " w:date="2015-03-30T18:10:00Z">
        <w:r w:rsidRPr="001E2CB4" w:rsidDel="006C4863">
          <w:rPr>
            <w:i/>
            <w:iCs/>
          </w:rPr>
          <w:delText>f</w:delText>
        </w:r>
      </w:del>
      <w:ins w:id="186" w:author="Chamova, Alisa " w:date="2015-03-30T18:10:00Z">
        <w:r w:rsidRPr="001E2CB4">
          <w:rPr>
            <w:i/>
            <w:iCs/>
          </w:rPr>
          <w:t>e</w:t>
        </w:r>
      </w:ins>
      <w:r w:rsidRPr="001E2CB4">
        <w:rPr>
          <w:i/>
          <w:iCs/>
        </w:rPr>
        <w:t>)</w:t>
      </w:r>
      <w:r w:rsidRPr="001E2CB4">
        <w:tab/>
        <w:t>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del w:id="187" w:author="Berdyeva, Elena" w:date="2015-03-31T01:09:00Z">
        <w:r w:rsidRPr="001E2CB4" w:rsidDel="007E3A4E">
          <w:delText>,</w:delText>
        </w:r>
      </w:del>
      <w:ins w:id="188" w:author="Berdyeva, Elena" w:date="2015-03-31T01:09:00Z">
        <w:r w:rsidRPr="001E2CB4">
          <w:rPr>
            <w:rPrChange w:id="189" w:author="Berdyeva, Elena" w:date="2015-03-31T01:09:00Z">
              <w:rPr>
                <w:highlight w:val="cyan"/>
                <w:lang w:val="en-US"/>
              </w:rPr>
            </w:rPrChange>
          </w:rPr>
          <w:t>;</w:t>
        </w:r>
      </w:ins>
    </w:p>
    <w:p w:rsidR="00777B05" w:rsidRPr="001E2CB4" w:rsidRDefault="00777B05" w:rsidP="00777B05">
      <w:pPr>
        <w:rPr>
          <w:ins w:id="190" w:author="Chamova, Alisa " w:date="2015-03-30T18:10:00Z"/>
          <w:i/>
          <w:iCs/>
        </w:rPr>
      </w:pPr>
      <w:ins w:id="191" w:author="Chamova, Alisa " w:date="2015-03-30T18:10:00Z">
        <w:r w:rsidRPr="001E2CB4">
          <w:rPr>
            <w:i/>
            <w:iCs/>
            <w:rPrChange w:id="192" w:author="Chamova, Alisa " w:date="2015-03-30T18:10:00Z">
              <w:rPr>
                <w:i/>
                <w:iCs/>
                <w:highlight w:val="cyan"/>
              </w:rPr>
            </w:rPrChange>
          </w:rPr>
          <w:t>f</w:t>
        </w:r>
        <w:r w:rsidRPr="001E2CB4">
          <w:rPr>
            <w:i/>
            <w:iCs/>
          </w:rPr>
          <w:t>)</w:t>
        </w:r>
        <w:r w:rsidRPr="001E2CB4">
          <w:tab/>
        </w:r>
      </w:ins>
      <w:ins w:id="193" w:author="Miliaeva, Olga" w:date="2015-03-30T20:45:00Z">
        <w:r w:rsidRPr="001E2CB4">
          <w:t xml:space="preserve">что </w:t>
        </w:r>
      </w:ins>
      <w:ins w:id="194" w:author="Miliaeva, Olga" w:date="2015-03-30T20:59:00Z">
        <w:r w:rsidRPr="001E2CB4">
          <w:t>в Рекомендации</w:t>
        </w:r>
        <w:r w:rsidRPr="001E2CB4">
          <w:rPr>
            <w:rPrChange w:id="195" w:author="Beliaeva, Oxana" w:date="2015-03-18T08:33:00Z">
              <w:rPr>
                <w:highlight w:val="cyan"/>
                <w:lang w:val="en-US"/>
              </w:rPr>
            </w:rPrChange>
          </w:rPr>
          <w:t xml:space="preserve"> </w:t>
        </w:r>
        <w:r w:rsidRPr="001E2CB4">
          <w:t>МСЭ</w:t>
        </w:r>
        <w:r w:rsidRPr="001E2CB4">
          <w:rPr>
            <w:rPrChange w:id="196" w:author="Beliaeva, Oxana" w:date="2015-03-18T08:33:00Z">
              <w:rPr>
                <w:highlight w:val="cyan"/>
                <w:lang w:val="en-US"/>
              </w:rPr>
            </w:rPrChange>
          </w:rPr>
          <w:t>-</w:t>
        </w:r>
        <w:r w:rsidRPr="001E2CB4">
          <w:t>R</w:t>
        </w:r>
        <w:r w:rsidRPr="001E2CB4">
          <w:rPr>
            <w:rPrChange w:id="197" w:author="Beliaeva, Oxana" w:date="2015-03-18T08:33:00Z">
              <w:rPr>
                <w:highlight w:val="cyan"/>
                <w:lang w:val="en-US"/>
              </w:rPr>
            </w:rPrChange>
          </w:rPr>
          <w:t xml:space="preserve"> </w:t>
        </w:r>
        <w:proofErr w:type="spellStart"/>
        <w:r w:rsidRPr="001E2CB4">
          <w:t>M</w:t>
        </w:r>
        <w:r w:rsidRPr="001E2CB4">
          <w:rPr>
            <w:rPrChange w:id="198" w:author="Beliaeva, Oxana" w:date="2015-03-18T08:33:00Z">
              <w:rPr>
                <w:highlight w:val="cyan"/>
                <w:lang w:val="en-US"/>
              </w:rPr>
            </w:rPrChange>
          </w:rPr>
          <w:t>.2015</w:t>
        </w:r>
        <w:proofErr w:type="spellEnd"/>
        <w:r w:rsidRPr="001E2CB4">
          <w:rPr>
            <w:rPrChange w:id="199" w:author="Beliaeva, Oxana" w:date="2015-03-18T08:33:00Z">
              <w:rPr>
                <w:highlight w:val="cyan"/>
                <w:lang w:val="en-US"/>
              </w:rPr>
            </w:rPrChange>
          </w:rPr>
          <w:t xml:space="preserve"> </w:t>
        </w:r>
        <w:r w:rsidRPr="001E2CB4">
          <w:t xml:space="preserve">содержатся конкретные </w:t>
        </w:r>
      </w:ins>
      <w:ins w:id="200" w:author="Miliaeva, Olga" w:date="2015-03-30T21:00:00Z">
        <w:r w:rsidRPr="001E2CB4">
          <w:t xml:space="preserve">планы размещения частот </w:t>
        </w:r>
      </w:ins>
      <w:ins w:id="201" w:author="Miliaeva, Olga" w:date="2015-03-30T20:59:00Z">
        <w:r w:rsidRPr="001E2CB4">
          <w:t xml:space="preserve">для обеспечения операций </w:t>
        </w:r>
        <w:proofErr w:type="spellStart"/>
        <w:r w:rsidRPr="001E2CB4">
          <w:t>PPDR</w:t>
        </w:r>
        <w:proofErr w:type="spellEnd"/>
        <w:r w:rsidRPr="001E2CB4">
          <w:rPr>
            <w:rPrChange w:id="202" w:author="Beliaeva, Oxana" w:date="2015-03-18T08:33:00Z">
              <w:rPr>
                <w:highlight w:val="cyan"/>
                <w:lang w:val="en-US"/>
              </w:rPr>
            </w:rPrChange>
          </w:rPr>
          <w:t xml:space="preserve"> </w:t>
        </w:r>
        <w:r w:rsidRPr="001E2CB4">
          <w:t>с использованием узкополосной, с расширенной полосой или широкополосной связи, определенные отдельными странами, а также региональными организациями</w:t>
        </w:r>
      </w:ins>
      <w:ins w:id="203" w:author="Chamova, Alisa " w:date="2015-03-30T18:10:00Z">
        <w:r w:rsidRPr="001E2CB4">
          <w:t>;</w:t>
        </w:r>
      </w:ins>
    </w:p>
    <w:p w:rsidR="00777B05" w:rsidRPr="001E2CB4" w:rsidRDefault="00777B05">
      <w:pPr>
        <w:rPr>
          <w:ins w:id="204" w:author="Chamova, Alisa " w:date="2015-03-30T18:11:00Z"/>
        </w:rPr>
      </w:pPr>
      <w:ins w:id="205" w:author="Chamova, Alisa " w:date="2015-03-30T18:10:00Z">
        <w:r w:rsidRPr="001E2CB4">
          <w:rPr>
            <w:i/>
            <w:iCs/>
            <w:rPrChange w:id="206" w:author="Chamova, Alisa " w:date="2015-03-30T18:10:00Z">
              <w:rPr>
                <w:i/>
                <w:iCs/>
                <w:highlight w:val="cyan"/>
              </w:rPr>
            </w:rPrChange>
          </w:rPr>
          <w:t>g</w:t>
        </w:r>
        <w:r w:rsidRPr="001E2CB4">
          <w:rPr>
            <w:i/>
            <w:iCs/>
          </w:rPr>
          <w:t>)</w:t>
        </w:r>
        <w:r w:rsidRPr="001E2CB4">
          <w:tab/>
        </w:r>
      </w:ins>
      <w:ins w:id="207" w:author="Miliaeva, Olga" w:date="2015-03-30T21:01:00Z">
        <w:r w:rsidRPr="001E2CB4">
          <w:t xml:space="preserve">что </w:t>
        </w:r>
        <w:proofErr w:type="spellStart"/>
        <w:r w:rsidRPr="001E2CB4">
          <w:t>IMT</w:t>
        </w:r>
        <w:proofErr w:type="spellEnd"/>
        <w:r w:rsidRPr="001E2CB4">
          <w:rPr>
            <w:rPrChange w:id="208" w:author="Beliaeva, Oxana" w:date="2015-03-18T08:33:00Z">
              <w:rPr>
                <w:highlight w:val="cyan"/>
                <w:lang w:val="en-US"/>
              </w:rPr>
            </w:rPrChange>
          </w:rPr>
          <w:t xml:space="preserve"> </w:t>
        </w:r>
        <w:r w:rsidRPr="001E2CB4">
          <w:t xml:space="preserve">обеспечивает высокую степень гибкости для поддержки </w:t>
        </w:r>
      </w:ins>
      <w:ins w:id="209" w:author="Miliaeva, Olga" w:date="2015-03-30T22:16:00Z">
        <w:r w:rsidRPr="001E2CB4">
          <w:t xml:space="preserve">широкополосных </w:t>
        </w:r>
      </w:ins>
      <w:ins w:id="210" w:author="Miliaeva, Olga" w:date="2015-03-30T21:01:00Z">
        <w:r w:rsidRPr="001E2CB4">
          <w:t xml:space="preserve">применений </w:t>
        </w:r>
        <w:proofErr w:type="spellStart"/>
        <w:r w:rsidRPr="001E2CB4">
          <w:t>PPDR</w:t>
        </w:r>
        <w:proofErr w:type="spellEnd"/>
        <w:r w:rsidRPr="001E2CB4">
          <w:rPr>
            <w:rPrChange w:id="211" w:author="Beliaeva, Oxana" w:date="2015-03-18T08:33:00Z">
              <w:rPr>
                <w:highlight w:val="cyan"/>
                <w:lang w:val="en-US"/>
              </w:rPr>
            </w:rPrChange>
          </w:rPr>
          <w:t xml:space="preserve"> </w:t>
        </w:r>
        <w:r w:rsidRPr="001E2CB4">
          <w:t xml:space="preserve">и что существует ряд различных подходов к использованию и развертыванию </w:t>
        </w:r>
        <w:proofErr w:type="spellStart"/>
        <w:r w:rsidRPr="001E2CB4">
          <w:t>IMT</w:t>
        </w:r>
        <w:proofErr w:type="spellEnd"/>
        <w:r w:rsidRPr="001E2CB4">
          <w:rPr>
            <w:rPrChange w:id="212" w:author="Beliaeva, Oxana" w:date="2015-03-18T08:33:00Z">
              <w:rPr>
                <w:highlight w:val="cyan"/>
                <w:lang w:val="en-US"/>
              </w:rPr>
            </w:rPrChange>
          </w:rPr>
          <w:t xml:space="preserve"> </w:t>
        </w:r>
        <w:r w:rsidRPr="001E2CB4">
          <w:t>для удовлетворения потребностей в широкополосной связи органов и организаций, работающих в сфере</w:t>
        </w:r>
        <w:r w:rsidRPr="001E2CB4">
          <w:rPr>
            <w:rPrChange w:id="213" w:author="Beliaeva, Oxana" w:date="2015-03-18T08:33:00Z">
              <w:rPr>
                <w:highlight w:val="cyan"/>
                <w:lang w:val="en-US"/>
              </w:rPr>
            </w:rPrChange>
          </w:rPr>
          <w:t xml:space="preserve"> </w:t>
        </w:r>
        <w:proofErr w:type="spellStart"/>
        <w:r w:rsidRPr="001E2CB4">
          <w:t>PPDR</w:t>
        </w:r>
        <w:proofErr w:type="spellEnd"/>
        <w:r w:rsidRPr="001E2CB4">
          <w:t>, которые изложены в Отчетах МСЭ</w:t>
        </w:r>
        <w:r w:rsidRPr="001E2CB4">
          <w:rPr>
            <w:rPrChange w:id="214" w:author="Beliaeva, Oxana" w:date="2015-03-18T08:33:00Z">
              <w:rPr>
                <w:highlight w:val="cyan"/>
                <w:lang w:val="en-US"/>
              </w:rPr>
            </w:rPrChange>
          </w:rPr>
          <w:noBreakHyphen/>
        </w:r>
        <w:r w:rsidRPr="001E2CB4">
          <w:t>R</w:t>
        </w:r>
        <w:r w:rsidRPr="001E2CB4">
          <w:rPr>
            <w:rPrChange w:id="215" w:author="Beliaeva, Oxana" w:date="2015-03-18T08:33:00Z">
              <w:rPr>
                <w:highlight w:val="cyan"/>
                <w:lang w:val="en-US"/>
              </w:rPr>
            </w:rPrChange>
          </w:rPr>
          <w:t xml:space="preserve"> </w:t>
        </w:r>
        <w:proofErr w:type="spellStart"/>
        <w:r w:rsidRPr="001E2CB4">
          <w:t>M</w:t>
        </w:r>
        <w:r w:rsidRPr="001E2CB4">
          <w:rPr>
            <w:rPrChange w:id="216" w:author="Beliaeva, Oxana" w:date="2015-03-18T08:33:00Z">
              <w:rPr>
                <w:highlight w:val="cyan"/>
                <w:lang w:val="en-US"/>
              </w:rPr>
            </w:rPrChange>
          </w:rPr>
          <w:t>.2291</w:t>
        </w:r>
        <w:proofErr w:type="spellEnd"/>
        <w:r w:rsidRPr="001E2CB4">
          <w:rPr>
            <w:rPrChange w:id="217" w:author="Beliaeva, Oxana" w:date="2015-03-18T08:33:00Z">
              <w:rPr>
                <w:highlight w:val="cyan"/>
                <w:lang w:val="en-US"/>
              </w:rPr>
            </w:rPrChange>
          </w:rPr>
          <w:t xml:space="preserve"> </w:t>
        </w:r>
        <w:r w:rsidRPr="001E2CB4">
          <w:t>и</w:t>
        </w:r>
        <w:r w:rsidRPr="001E2CB4">
          <w:rPr>
            <w:rPrChange w:id="218" w:author="Beliaeva, Oxana" w:date="2015-03-18T08:33:00Z">
              <w:rPr>
                <w:highlight w:val="cyan"/>
                <w:lang w:val="en-US"/>
              </w:rPr>
            </w:rPrChange>
          </w:rPr>
          <w:t xml:space="preserve"> </w:t>
        </w:r>
        <w:r w:rsidRPr="001E2CB4">
          <w:t>МСЭ</w:t>
        </w:r>
        <w:r w:rsidRPr="001E2CB4">
          <w:rPr>
            <w:rPrChange w:id="219" w:author="Beliaeva, Oxana" w:date="2015-03-18T08:33:00Z">
              <w:rPr>
                <w:highlight w:val="cyan"/>
                <w:lang w:val="en-US"/>
              </w:rPr>
            </w:rPrChange>
          </w:rPr>
          <w:t>-</w:t>
        </w:r>
        <w:r w:rsidRPr="001E2CB4">
          <w:t>R</w:t>
        </w:r>
        <w:r w:rsidRPr="001E2CB4">
          <w:rPr>
            <w:rPrChange w:id="220" w:author="Beliaeva, Oxana" w:date="2015-03-18T08:33:00Z">
              <w:rPr>
                <w:highlight w:val="cyan"/>
                <w:lang w:val="en-US"/>
              </w:rPr>
            </w:rPrChange>
          </w:rPr>
          <w:t xml:space="preserve"> </w:t>
        </w:r>
        <w:proofErr w:type="spellStart"/>
        <w:r w:rsidRPr="001E2CB4">
          <w:t>M</w:t>
        </w:r>
        <w:r w:rsidRPr="001E2CB4">
          <w:rPr>
            <w:rPrChange w:id="221" w:author="Beliaeva, Oxana" w:date="2015-03-18T08:33:00Z">
              <w:rPr>
                <w:highlight w:val="cyan"/>
                <w:lang w:val="en-US"/>
              </w:rPr>
            </w:rPrChange>
          </w:rPr>
          <w:t>.</w:t>
        </w:r>
      </w:ins>
      <w:ins w:id="222" w:author="Blokhin, Boris" w:date="2015-10-25T17:45:00Z">
        <w:r w:rsidR="000A4DA7" w:rsidRPr="001E2CB4">
          <w:t>2377</w:t>
        </w:r>
      </w:ins>
      <w:proofErr w:type="spellEnd"/>
      <w:ins w:id="223" w:author="Chamova, Alisa " w:date="2015-03-30T18:10:00Z">
        <w:r w:rsidRPr="001E2CB4">
          <w:t>;</w:t>
        </w:r>
      </w:ins>
    </w:p>
    <w:p w:rsidR="00777B05" w:rsidRPr="001E2CB4" w:rsidRDefault="00777B05" w:rsidP="00777B05">
      <w:pPr>
        <w:rPr>
          <w:ins w:id="224" w:author="Chamova, Alisa " w:date="2015-03-30T18:11:00Z"/>
        </w:rPr>
      </w:pPr>
      <w:ins w:id="225" w:author="Chamova, Alisa " w:date="2015-03-30T18:11:00Z">
        <w:r w:rsidRPr="001E2CB4">
          <w:rPr>
            <w:i/>
            <w:iCs/>
            <w:rPrChange w:id="226" w:author="Chamova, Alisa " w:date="2015-03-30T18:11:00Z">
              <w:rPr>
                <w:i/>
                <w:iCs/>
                <w:highlight w:val="cyan"/>
              </w:rPr>
            </w:rPrChange>
          </w:rPr>
          <w:t>h</w:t>
        </w:r>
        <w:r w:rsidRPr="001E2CB4">
          <w:rPr>
            <w:i/>
            <w:iCs/>
          </w:rPr>
          <w:t>)</w:t>
        </w:r>
        <w:r w:rsidRPr="001E2CB4">
          <w:tab/>
        </w:r>
      </w:ins>
      <w:ins w:id="227" w:author="Miliaeva, Olga" w:date="2015-03-30T21:02:00Z">
        <w:r w:rsidRPr="001E2CB4">
          <w:t xml:space="preserve">что спектр, определенный для </w:t>
        </w:r>
        <w:proofErr w:type="spellStart"/>
        <w:r w:rsidRPr="001E2CB4">
          <w:t>IMT</w:t>
        </w:r>
        <w:proofErr w:type="spellEnd"/>
        <w:r w:rsidRPr="001E2CB4">
          <w:t>, может также считаться одним из вариантов согласованных мер для операций</w:t>
        </w:r>
        <w:r w:rsidRPr="001E2CB4">
          <w:rPr>
            <w:rPrChange w:id="228" w:author="Beliaeva, Oxana" w:date="2015-03-18T08:33:00Z">
              <w:rPr>
                <w:highlight w:val="cyan"/>
                <w:lang w:val="en-US"/>
              </w:rPr>
            </w:rPrChange>
          </w:rPr>
          <w:t xml:space="preserve"> </w:t>
        </w:r>
        <w:proofErr w:type="spellStart"/>
        <w:r w:rsidRPr="001E2CB4">
          <w:t>PPDR</w:t>
        </w:r>
      </w:ins>
      <w:proofErr w:type="spellEnd"/>
      <w:ins w:id="229" w:author="Chamova, Alisa " w:date="2015-03-30T18:11:00Z">
        <w:r w:rsidRPr="001E2CB4">
          <w:t>,</w:t>
        </w:r>
      </w:ins>
    </w:p>
    <w:p w:rsidR="00777B05" w:rsidRPr="001E2CB4" w:rsidRDefault="00777B05" w:rsidP="00777B05">
      <w:pPr>
        <w:pStyle w:val="Call"/>
      </w:pPr>
      <w:r w:rsidRPr="001E2CB4">
        <w:t>подчеркивая</w:t>
      </w:r>
      <w:r w:rsidRPr="001E2CB4">
        <w:rPr>
          <w:i w:val="0"/>
          <w:iCs/>
        </w:rPr>
        <w:t>,</w:t>
      </w:r>
    </w:p>
    <w:p w:rsidR="00777B05" w:rsidRPr="001E2CB4" w:rsidRDefault="00777B05" w:rsidP="00777B05">
      <w:r w:rsidRPr="001E2CB4">
        <w:rPr>
          <w:i/>
          <w:iCs/>
        </w:rPr>
        <w:t>a)</w:t>
      </w:r>
      <w:r w:rsidRPr="001E2CB4">
        <w:tab/>
        <w:t xml:space="preserve">что </w:t>
      </w:r>
      <w:del w:id="230" w:author="Miliaeva, Olga" w:date="2015-03-30T21:02:00Z">
        <w:r w:rsidRPr="001E2CB4" w:rsidDel="000E76B8">
          <w:delText>полосы частот, определенные</w:delText>
        </w:r>
      </w:del>
      <w:ins w:id="231" w:author="Miliaeva, Olga" w:date="2015-03-30T21:02:00Z">
        <w:r w:rsidRPr="001E2CB4">
          <w:t>частотные диапазоны</w:t>
        </w:r>
      </w:ins>
      <w:ins w:id="232" w:author="Miliaeva, Olga" w:date="2015-03-30T21:03:00Z">
        <w:r w:rsidRPr="001E2CB4">
          <w:t xml:space="preserve">, охватываемые </w:t>
        </w:r>
        <w:proofErr w:type="gramStart"/>
        <w:r w:rsidRPr="001E2CB4">
          <w:t>разделом</w:t>
        </w:r>
        <w:proofErr w:type="gramEnd"/>
        <w:r w:rsidRPr="001E2CB4">
          <w:t xml:space="preserve"> </w:t>
        </w:r>
        <w:r w:rsidRPr="001E2CB4">
          <w:rPr>
            <w:i/>
            <w:iCs/>
          </w:rPr>
          <w:t>решает</w:t>
        </w:r>
      </w:ins>
      <w:del w:id="233" w:author="Miliaeva, Olga" w:date="2015-03-30T21:03:00Z">
        <w:r w:rsidRPr="001E2CB4" w:rsidDel="000E76B8">
          <w:delText xml:space="preserve"> в</w:delText>
        </w:r>
      </w:del>
      <w:r w:rsidRPr="001E2CB4">
        <w:t xml:space="preserve"> 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w:t>
      </w:r>
      <w:del w:id="234" w:author="Miliaeva, Olga" w:date="2015-03-30T21:03:00Z">
        <w:r w:rsidRPr="001E2CB4" w:rsidDel="000E76B8">
          <w:delText>фиксированной, подвижной, подвижной спутниковой и радиовещательной</w:delText>
        </w:r>
      </w:del>
      <w:ins w:id="235" w:author="Miliaeva, Olga" w:date="2015-03-30T21:03:00Z">
        <w:r w:rsidRPr="001E2CB4">
          <w:t>рядом различных служб</w:t>
        </w:r>
      </w:ins>
      <w:del w:id="236" w:author="Miliaeva, Olga" w:date="2015-03-30T21:03:00Z">
        <w:r w:rsidRPr="001E2CB4" w:rsidDel="000E76B8">
          <w:delText xml:space="preserve"> службами</w:delText>
        </w:r>
      </w:del>
      <w:r w:rsidRPr="001E2CB4">
        <w:t>;</w:t>
      </w:r>
    </w:p>
    <w:p w:rsidR="00777B05" w:rsidRPr="001E2CB4" w:rsidRDefault="00777B05" w:rsidP="00777B05">
      <w:pPr>
        <w:rPr>
          <w:ins w:id="237" w:author="Chamova, Alisa " w:date="2015-03-30T18:12:00Z"/>
        </w:rPr>
      </w:pPr>
      <w:ins w:id="238" w:author="Chamova, Alisa " w:date="2015-03-30T18:12:00Z">
        <w:r w:rsidRPr="001E2CB4">
          <w:rPr>
            <w:i/>
            <w:iCs/>
            <w:rPrChange w:id="239" w:author="Chamova, Alisa " w:date="2015-03-30T18:12:00Z">
              <w:rPr>
                <w:i/>
                <w:iCs/>
                <w:highlight w:val="cyan"/>
              </w:rPr>
            </w:rPrChange>
          </w:rPr>
          <w:t>b</w:t>
        </w:r>
        <w:r w:rsidRPr="001E2CB4">
          <w:rPr>
            <w:i/>
            <w:iCs/>
          </w:rPr>
          <w:t>)</w:t>
        </w:r>
        <w:r w:rsidRPr="001E2CB4">
          <w:tab/>
        </w:r>
      </w:ins>
      <w:ins w:id="240" w:author="Miliaeva, Olga" w:date="2015-03-30T21:03:00Z">
        <w:r w:rsidRPr="001E2CB4">
          <w:t>что применения</w:t>
        </w:r>
      </w:ins>
      <w:ins w:id="241" w:author="Chamova, Alisa " w:date="2015-03-30T18:12:00Z">
        <w:r w:rsidRPr="001E2CB4">
          <w:t xml:space="preserve"> </w:t>
        </w:r>
        <w:proofErr w:type="spellStart"/>
        <w:r w:rsidRPr="001E2CB4">
          <w:rPr>
            <w:rPrChange w:id="242" w:author="Chamova, Alisa " w:date="2015-03-30T18:12:00Z">
              <w:rPr>
                <w:highlight w:val="cyan"/>
              </w:rPr>
            </w:rPrChange>
          </w:rPr>
          <w:t>PPDR</w:t>
        </w:r>
        <w:proofErr w:type="spellEnd"/>
        <w:r w:rsidRPr="001E2CB4">
          <w:t xml:space="preserve"> </w:t>
        </w:r>
      </w:ins>
      <w:ins w:id="243" w:author="Miliaeva, Olga" w:date="2015-03-30T21:03:00Z">
        <w:r w:rsidRPr="001E2CB4">
          <w:t>в диапаз</w:t>
        </w:r>
      </w:ins>
      <w:ins w:id="244" w:author="Miliaeva, Olga" w:date="2015-03-30T21:04:00Z">
        <w:r w:rsidRPr="001E2CB4">
          <w:t xml:space="preserve">онах, перечисленных в пункте 2 раздела </w:t>
        </w:r>
        <w:r w:rsidRPr="001E2CB4">
          <w:rPr>
            <w:i/>
            <w:iCs/>
          </w:rPr>
          <w:t>решает</w:t>
        </w:r>
        <w:r w:rsidRPr="001E2CB4">
          <w:t>, предназначены для работы в подвижной службе</w:t>
        </w:r>
      </w:ins>
      <w:ins w:id="245" w:author="Chamova, Alisa " w:date="2015-03-30T18:12:00Z">
        <w:r w:rsidRPr="001E2CB4">
          <w:t>;</w:t>
        </w:r>
      </w:ins>
    </w:p>
    <w:p w:rsidR="00777B05" w:rsidRPr="001E2CB4" w:rsidRDefault="00777B05" w:rsidP="00777B05">
      <w:del w:id="246" w:author="Chamova, Alisa " w:date="2015-03-30T18:12:00Z">
        <w:r w:rsidRPr="001E2CB4" w:rsidDel="00863704">
          <w:rPr>
            <w:i/>
            <w:iCs/>
          </w:rPr>
          <w:delText>b</w:delText>
        </w:r>
      </w:del>
      <w:ins w:id="247" w:author="Chamova, Alisa " w:date="2015-03-30T18:12:00Z">
        <w:r w:rsidRPr="001E2CB4">
          <w:rPr>
            <w:i/>
            <w:iCs/>
          </w:rPr>
          <w:t>c</w:t>
        </w:r>
      </w:ins>
      <w:r w:rsidRPr="001E2CB4">
        <w:rPr>
          <w:i/>
          <w:iCs/>
        </w:rPr>
        <w:t>)</w:t>
      </w:r>
      <w:r w:rsidRPr="001E2CB4">
        <w:tab/>
        <w:t>что администрациям должна быть предоставлена гибкость в</w:t>
      </w:r>
      <w:ins w:id="248" w:author="Miliaeva, Olga" w:date="2015-03-30T21:05:00Z">
        <w:r w:rsidRPr="001E2CB4">
          <w:t xml:space="preserve"> определении</w:t>
        </w:r>
      </w:ins>
      <w:r w:rsidRPr="001E2CB4">
        <w:t>:</w:t>
      </w:r>
    </w:p>
    <w:p w:rsidR="00777B05" w:rsidRPr="001E2CB4" w:rsidRDefault="00777B05" w:rsidP="00777B05">
      <w:pPr>
        <w:pStyle w:val="enumlev1"/>
      </w:pPr>
      <w:r w:rsidRPr="001E2CB4">
        <w:t>–</w:t>
      </w:r>
      <w:r w:rsidRPr="001E2CB4">
        <w:tab/>
      </w:r>
      <w:del w:id="249" w:author="Miliaeva, Olga" w:date="2015-03-30T21:05:00Z">
        <w:r w:rsidRPr="001E2CB4" w:rsidDel="000E76B8">
          <w:delText xml:space="preserve">определении на национальном уровне </w:delText>
        </w:r>
      </w:del>
      <w:r w:rsidRPr="001E2CB4">
        <w:t xml:space="preserve">объема спектра в </w:t>
      </w:r>
      <w:del w:id="250" w:author="Miliaeva, Olga" w:date="2015-03-30T21:06:00Z">
        <w:r w:rsidRPr="001E2CB4" w:rsidDel="000E76B8">
          <w:delText>полосах частот, указанных в </w:delText>
        </w:r>
      </w:del>
      <w:ins w:id="251" w:author="Miliaeva, Olga" w:date="2015-03-30T21:06:00Z">
        <w:r w:rsidRPr="001E2CB4">
          <w:t xml:space="preserve">диапазонах, охватываемых разделом </w:t>
        </w:r>
        <w:r w:rsidRPr="001E2CB4">
          <w:rPr>
            <w:i/>
            <w:iCs/>
          </w:rPr>
          <w:t xml:space="preserve">решает </w:t>
        </w:r>
      </w:ins>
      <w:r w:rsidRPr="001E2CB4">
        <w:t xml:space="preserve">настоящей Резолюции, который следует сделать доступным </w:t>
      </w:r>
      <w:ins w:id="252" w:author="Miliaeva, Olga" w:date="2015-03-30T21:05:00Z">
        <w:r w:rsidRPr="001E2CB4">
          <w:t>на национальном уровне</w:t>
        </w:r>
      </w:ins>
      <w:ins w:id="253" w:author="Miliaeva, Olga" w:date="2015-03-30T21:06:00Z">
        <w:r w:rsidRPr="001E2CB4">
          <w:t xml:space="preserve"> </w:t>
        </w:r>
      </w:ins>
      <w:r w:rsidRPr="001E2CB4">
        <w:t>для служб общественной безопасности и оказания помощи при бедствиях, в целях соблюдения конкретных национальных требований;</w:t>
      </w:r>
      <w:ins w:id="254" w:author="Miliaeva, Olga" w:date="2015-03-30T21:07:00Z">
        <w:r w:rsidRPr="001E2CB4">
          <w:t xml:space="preserve"> а также</w:t>
        </w:r>
      </w:ins>
    </w:p>
    <w:p w:rsidR="00777B05" w:rsidRPr="001E2CB4" w:rsidDel="00863704" w:rsidRDefault="00777B05" w:rsidP="00777B05">
      <w:pPr>
        <w:pStyle w:val="enumlev1"/>
        <w:rPr>
          <w:del w:id="255" w:author="Chamova, Alisa " w:date="2015-03-30T18:12:00Z"/>
        </w:rPr>
      </w:pPr>
      <w:del w:id="256" w:author="Chamova, Alisa " w:date="2015-03-30T18:12:00Z">
        <w:r w:rsidRPr="001E2CB4" w:rsidDel="00863704">
          <w:delText>–</w:delText>
        </w:r>
        <w:r w:rsidRPr="001E2CB4" w:rsidDel="00863704">
          <w:tab/>
          <w:delTex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delText>
        </w:r>
      </w:del>
    </w:p>
    <w:p w:rsidR="00777B05" w:rsidRPr="001E2CB4" w:rsidRDefault="00777B05" w:rsidP="00777B05">
      <w:pPr>
        <w:pStyle w:val="enumlev1"/>
      </w:pPr>
      <w:r w:rsidRPr="001E2CB4">
        <w:t>–</w:t>
      </w:r>
      <w:r w:rsidRPr="001E2CB4">
        <w:tab/>
      </w:r>
      <w:del w:id="257" w:author="Miliaeva, Olga" w:date="2015-03-30T21:07:00Z">
        <w:r w:rsidRPr="001E2CB4" w:rsidDel="000E76B8">
          <w:delText xml:space="preserve">определении </w:delText>
        </w:r>
      </w:del>
      <w:r w:rsidRPr="001E2CB4">
        <w:t xml:space="preserve">необходимости и времени доступности, а также условий использования полос частот, указанных в </w:t>
      </w:r>
      <w:del w:id="258" w:author="Miliaeva, Olga" w:date="2015-03-30T21:07:00Z">
        <w:r w:rsidRPr="001E2CB4" w:rsidDel="000E76B8">
          <w:delText>настоящей Резолюции</w:delText>
        </w:r>
      </w:del>
      <w:ins w:id="259" w:author="Miliaeva, Olga" w:date="2015-03-30T21:07:00Z">
        <w:r w:rsidRPr="001E2CB4">
          <w:t xml:space="preserve">последней по времени версии Рекомендации МСЭ-R </w:t>
        </w:r>
        <w:proofErr w:type="spellStart"/>
        <w:r w:rsidRPr="001E2CB4">
          <w:t>M.2015</w:t>
        </w:r>
      </w:ins>
      <w:proofErr w:type="spellEnd"/>
      <w:r w:rsidRPr="001E2CB4">
        <w:t xml:space="preserve">, для </w:t>
      </w:r>
      <w:del w:id="260" w:author="Miliaeva, Olga" w:date="2015-03-30T21:08:00Z">
        <w:r w:rsidRPr="001E2CB4" w:rsidDel="000E76B8">
          <w:delText xml:space="preserve">целей общественной безопасности и оказания помощи при бедствиях </w:delText>
        </w:r>
      </w:del>
      <w:proofErr w:type="spellStart"/>
      <w:ins w:id="261" w:author="Miliaeva, Olga" w:date="2015-03-30T21:08:00Z">
        <w:r w:rsidRPr="001E2CB4">
          <w:t>PPDR</w:t>
        </w:r>
        <w:proofErr w:type="spellEnd"/>
        <w:r w:rsidRPr="001E2CB4">
          <w:t xml:space="preserve"> </w:t>
        </w:r>
      </w:ins>
      <w:r w:rsidRPr="001E2CB4">
        <w:t xml:space="preserve">в соответствии с существующими </w:t>
      </w:r>
      <w:ins w:id="262" w:author="Miliaeva, Olga" w:date="2015-03-30T21:08:00Z">
        <w:r w:rsidRPr="001E2CB4">
          <w:t xml:space="preserve">региональными или </w:t>
        </w:r>
      </w:ins>
      <w:r w:rsidRPr="001E2CB4">
        <w:t>национальными особенностями,</w:t>
      </w:r>
    </w:p>
    <w:p w:rsidR="00777B05" w:rsidRPr="001E2CB4" w:rsidRDefault="00777B05" w:rsidP="00777B05">
      <w:pPr>
        <w:tabs>
          <w:tab w:val="left" w:pos="2608"/>
          <w:tab w:val="left" w:pos="3345"/>
        </w:tabs>
        <w:rPr>
          <w:ins w:id="263" w:author="Chamova, Alisa " w:date="2015-03-30T18:12:00Z"/>
        </w:rPr>
      </w:pPr>
      <w:ins w:id="264" w:author="Chamova, Alisa " w:date="2015-03-30T18:12:00Z">
        <w:r w:rsidRPr="001E2CB4">
          <w:rPr>
            <w:i/>
            <w:iCs/>
            <w:rPrChange w:id="265" w:author="Chamova, Alisa " w:date="2015-03-30T18:12:00Z">
              <w:rPr>
                <w:i/>
                <w:iCs/>
                <w:highlight w:val="cyan"/>
              </w:rPr>
            </w:rPrChange>
          </w:rPr>
          <w:t>d</w:t>
        </w:r>
        <w:r w:rsidRPr="001E2CB4">
          <w:rPr>
            <w:i/>
            <w:iCs/>
          </w:rPr>
          <w:t>)</w:t>
        </w:r>
        <w:r w:rsidRPr="001E2CB4">
          <w:tab/>
        </w:r>
      </w:ins>
      <w:ins w:id="266" w:author="Miliaeva, Olga" w:date="2015-03-30T21:10:00Z">
        <w:r w:rsidRPr="001E2CB4">
          <w:t>что не все пол</w:t>
        </w:r>
        <w:bookmarkStart w:id="267" w:name="_GoBack"/>
        <w:bookmarkEnd w:id="267"/>
        <w:r w:rsidRPr="001E2CB4">
          <w:t xml:space="preserve">осы частот, перечисленные в последней по времени версии Рекомендации МСЭ-R </w:t>
        </w:r>
        <w:proofErr w:type="spellStart"/>
        <w:r w:rsidRPr="001E2CB4">
          <w:t>M.2015</w:t>
        </w:r>
        <w:proofErr w:type="spellEnd"/>
        <w:r w:rsidRPr="001E2CB4">
          <w:t xml:space="preserve">, могут подходить для каждого вида </w:t>
        </w:r>
      </w:ins>
      <w:ins w:id="268" w:author="Miliaeva, Olga" w:date="2015-03-30T21:11:00Z">
        <w:r w:rsidRPr="001E2CB4">
          <w:t>применений</w:t>
        </w:r>
      </w:ins>
      <w:ins w:id="269" w:author="Miliaeva, Olga" w:date="2015-03-30T21:10:00Z">
        <w:r w:rsidRPr="001E2CB4">
          <w:t xml:space="preserve"> </w:t>
        </w:r>
        <w:proofErr w:type="spellStart"/>
        <w:r w:rsidRPr="001E2CB4">
          <w:t>PPDR</w:t>
        </w:r>
        <w:proofErr w:type="spellEnd"/>
        <w:r w:rsidRPr="001E2CB4">
          <w:t xml:space="preserve"> (с использованием узкополосной, с расширенной полосой или широкополосной связи)</w:t>
        </w:r>
      </w:ins>
      <w:ins w:id="270" w:author="Chamova, Alisa " w:date="2015-03-30T18:12:00Z">
        <w:r w:rsidRPr="001E2CB4">
          <w:t>;</w:t>
        </w:r>
      </w:ins>
    </w:p>
    <w:p w:rsidR="00777B05" w:rsidRPr="001E2CB4" w:rsidRDefault="00777B05" w:rsidP="00777B05">
      <w:pPr>
        <w:rPr>
          <w:ins w:id="271" w:author="Chamova, Alisa " w:date="2015-03-30T18:12:00Z"/>
        </w:rPr>
      </w:pPr>
      <w:ins w:id="272" w:author="Chamova, Alisa " w:date="2015-03-30T18:12:00Z">
        <w:r w:rsidRPr="001E2CB4">
          <w:rPr>
            <w:i/>
            <w:iCs/>
            <w:rPrChange w:id="273" w:author="Chamova, Alisa " w:date="2015-03-30T18:12:00Z">
              <w:rPr>
                <w:i/>
                <w:iCs/>
                <w:highlight w:val="cyan"/>
              </w:rPr>
            </w:rPrChange>
          </w:rPr>
          <w:t>e</w:t>
        </w:r>
        <w:r w:rsidRPr="001E2CB4">
          <w:rPr>
            <w:i/>
            <w:iCs/>
          </w:rPr>
          <w:t>)</w:t>
        </w:r>
        <w:r w:rsidRPr="001E2CB4">
          <w:tab/>
        </w:r>
      </w:ins>
      <w:ins w:id="274" w:author="Miliaeva, Olga" w:date="2015-03-30T21:12:00Z">
        <w:r w:rsidRPr="001E2CB4">
          <w:t>что при планировании использования</w:t>
        </w:r>
        <w:r w:rsidRPr="001E2CB4">
          <w:rPr>
            <w:rPrChange w:id="275" w:author="Beliaeva, Oxana" w:date="2015-03-18T08:33:00Z">
              <w:rPr>
                <w:highlight w:val="cyan"/>
                <w:lang w:val="en-US"/>
              </w:rPr>
            </w:rPrChange>
          </w:rPr>
          <w:t xml:space="preserve"> </w:t>
        </w:r>
        <w:proofErr w:type="spellStart"/>
        <w:r w:rsidRPr="001E2CB4">
          <w:t>PPDR</w:t>
        </w:r>
        <w:proofErr w:type="spellEnd"/>
        <w:r w:rsidRPr="001E2CB4">
          <w:rPr>
            <w:rPrChange w:id="276" w:author="Beliaeva, Oxana" w:date="2015-03-18T08:33:00Z">
              <w:rPr>
                <w:highlight w:val="cyan"/>
                <w:lang w:val="en-US"/>
              </w:rPr>
            </w:rPrChange>
          </w:rPr>
          <w:t xml:space="preserve"> </w:t>
        </w:r>
        <w:r w:rsidRPr="001E2CB4">
          <w:t xml:space="preserve">в диапазоне </w:t>
        </w:r>
        <w:r w:rsidRPr="001E2CB4">
          <w:rPr>
            <w:rPrChange w:id="277" w:author="Beliaeva, Oxana" w:date="2015-03-18T08:33:00Z">
              <w:rPr>
                <w:highlight w:val="cyan"/>
                <w:lang w:val="en-US"/>
              </w:rPr>
            </w:rPrChange>
          </w:rPr>
          <w:t>400</w:t>
        </w:r>
        <w:r w:rsidRPr="001E2CB4">
          <w:t> МГц</w:t>
        </w:r>
        <w:r w:rsidRPr="001E2CB4">
          <w:rPr>
            <w:rPrChange w:id="278" w:author="Beliaeva, Oxana" w:date="2015-03-18T08:33:00Z">
              <w:rPr>
                <w:highlight w:val="cyan"/>
                <w:lang w:val="en-US"/>
              </w:rPr>
            </w:rPrChange>
          </w:rPr>
          <w:t xml:space="preserve"> </w:t>
        </w:r>
        <w:r w:rsidRPr="001E2CB4">
          <w:t>администрациям следует учитывать положения, содержащиеся в п. </w:t>
        </w:r>
      </w:ins>
      <w:ins w:id="279" w:author="Chamova, Alisa " w:date="2015-03-30T18:12:00Z">
        <w:r w:rsidRPr="001E2CB4">
          <w:rPr>
            <w:b/>
            <w:bCs/>
          </w:rPr>
          <w:t>5.266</w:t>
        </w:r>
        <w:r w:rsidRPr="001E2CB4">
          <w:t xml:space="preserve"> </w:t>
        </w:r>
      </w:ins>
      <w:proofErr w:type="spellStart"/>
      <w:ins w:id="280" w:author="Miliaeva, Olga" w:date="2015-03-30T22:18:00Z">
        <w:r w:rsidRPr="001E2CB4">
          <w:t>РР</w:t>
        </w:r>
        <w:proofErr w:type="spellEnd"/>
        <w:r w:rsidRPr="001E2CB4">
          <w:t xml:space="preserve"> </w:t>
        </w:r>
      </w:ins>
      <w:ins w:id="281" w:author="Miliaeva, Olga" w:date="2015-03-30T21:12:00Z">
        <w:r w:rsidRPr="001E2CB4">
          <w:t>и в п. </w:t>
        </w:r>
      </w:ins>
      <w:ins w:id="282" w:author="Chamova, Alisa " w:date="2015-03-30T18:12:00Z">
        <w:r w:rsidRPr="001E2CB4">
          <w:rPr>
            <w:b/>
            <w:bCs/>
          </w:rPr>
          <w:t>5.267</w:t>
        </w:r>
        <w:r w:rsidRPr="001E2CB4">
          <w:t xml:space="preserve"> </w:t>
        </w:r>
      </w:ins>
      <w:proofErr w:type="spellStart"/>
      <w:ins w:id="283" w:author="Miliaeva, Olga" w:date="2015-03-30T21:12:00Z">
        <w:r w:rsidRPr="001E2CB4">
          <w:t>РР</w:t>
        </w:r>
        <w:proofErr w:type="spellEnd"/>
        <w:r w:rsidRPr="001E2CB4">
          <w:t xml:space="preserve"> </w:t>
        </w:r>
      </w:ins>
      <w:ins w:id="284" w:author="Miliaeva, Olga" w:date="2015-03-30T21:13:00Z">
        <w:r w:rsidRPr="001E2CB4">
          <w:t>и Резолюции</w:t>
        </w:r>
      </w:ins>
      <w:ins w:id="285" w:author="Chamova, Alisa " w:date="2015-03-30T18:12:00Z">
        <w:r w:rsidRPr="001E2CB4">
          <w:t xml:space="preserve"> </w:t>
        </w:r>
        <w:r w:rsidRPr="001E2CB4">
          <w:rPr>
            <w:b/>
            <w:bCs/>
          </w:rPr>
          <w:t>205</w:t>
        </w:r>
        <w:r w:rsidRPr="001E2CB4">
          <w:t>,</w:t>
        </w:r>
      </w:ins>
    </w:p>
    <w:p w:rsidR="00777B05" w:rsidRPr="001E2CB4" w:rsidRDefault="00777B05" w:rsidP="00777B05">
      <w:pPr>
        <w:pStyle w:val="Call"/>
      </w:pPr>
      <w:r w:rsidRPr="001E2CB4">
        <w:t>решает</w:t>
      </w:r>
    </w:p>
    <w:p w:rsidR="00777B05" w:rsidRPr="001E2CB4" w:rsidRDefault="00777B05" w:rsidP="00777B05">
      <w:r w:rsidRPr="001E2CB4">
        <w:t>1</w:t>
      </w:r>
      <w:r w:rsidRPr="001E2CB4">
        <w:tab/>
        <w:t xml:space="preserve">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w:t>
      </w:r>
      <w:r w:rsidRPr="001E2CB4">
        <w:lastRenderedPageBreak/>
        <w:t>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777B05" w:rsidRPr="001E2CB4" w:rsidRDefault="00777B05">
      <w:pPr>
        <w:rPr>
          <w:ins w:id="286" w:author="Chamova, Alisa " w:date="2015-03-30T18:15:00Z"/>
        </w:rPr>
      </w:pPr>
      <w:r w:rsidRPr="001E2CB4">
        <w:t>2</w:t>
      </w:r>
      <w:r w:rsidRPr="001E2CB4">
        <w:tab/>
      </w:r>
      <w:del w:id="287" w:author="Miliaeva, Olga" w:date="2015-03-30T21:14:00Z">
        <w:r w:rsidRPr="001E2CB4" w:rsidDel="000E76B8">
          <w:delText xml:space="preserve">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w:delText>
        </w:r>
      </w:del>
      <w:r w:rsidRPr="001E2CB4">
        <w:t xml:space="preserve">настоятельно </w:t>
      </w:r>
      <w:del w:id="288" w:author="Blokhin, Boris" w:date="2015-10-25T17:53:00Z">
        <w:r w:rsidRPr="001E2CB4" w:rsidDel="000A4DA7">
          <w:delText xml:space="preserve">рекомендовать администрациям </w:delText>
        </w:r>
      </w:del>
      <w:r w:rsidRPr="001E2CB4">
        <w:t xml:space="preserve">рассматривать </w:t>
      </w:r>
      <w:ins w:id="289" w:author="Miliaeva, Olga" w:date="2015-03-30T21:14:00Z">
        <w:r w:rsidRPr="001E2CB4">
          <w:t xml:space="preserve">диапазоны </w:t>
        </w:r>
      </w:ins>
      <w:ins w:id="290" w:author="Miliaeva, Olga" w:date="2015-03-30T22:18:00Z">
        <w:r w:rsidRPr="001E2CB4">
          <w:t>пере</w:t>
        </w:r>
      </w:ins>
      <w:ins w:id="291" w:author="Miliaeva, Olga" w:date="2015-03-30T21:14:00Z">
        <w:r w:rsidRPr="001E2CB4">
          <w:t xml:space="preserve">стройки </w:t>
        </w:r>
      </w:ins>
      <w:ins w:id="292" w:author="Miliaeva, Olga" w:date="2015-03-30T21:23:00Z">
        <w:r w:rsidRPr="001E2CB4">
          <w:t>частот</w:t>
        </w:r>
      </w:ins>
      <w:ins w:id="293" w:author="Miliaeva, Olga" w:date="2015-03-30T22:18:00Z">
        <w:r w:rsidRPr="001E2CB4">
          <w:t>ы</w:t>
        </w:r>
      </w:ins>
      <w:ins w:id="294" w:author="Miliaeva, Olga" w:date="2015-03-30T21:23:00Z">
        <w:r w:rsidRPr="001E2CB4">
          <w:t xml:space="preserve"> </w:t>
        </w:r>
      </w:ins>
      <w:ins w:id="295" w:author="Miliaeva, Olga" w:date="2015-03-30T21:14:00Z">
        <w:r w:rsidRPr="001E2CB4">
          <w:t>700/800 МГц</w:t>
        </w:r>
      </w:ins>
      <w:ins w:id="296" w:author="Berdyeva, Elena" w:date="2015-03-31T01:58:00Z">
        <w:r w:rsidRPr="001E2CB4">
          <w:rPr>
            <w:rStyle w:val="FootnoteReference"/>
          </w:rPr>
          <w:footnoteReference w:customMarkFollows="1" w:id="7"/>
          <w:t>3</w:t>
        </w:r>
      </w:ins>
      <w:ins w:id="305" w:author="Miliaeva, Olga" w:date="2015-03-30T21:23:00Z">
        <w:r w:rsidRPr="001E2CB4">
          <w:t xml:space="preserve">, описываемые в последней по времени версии Рекомендации МСЭ-R </w:t>
        </w:r>
        <w:proofErr w:type="spellStart"/>
        <w:r w:rsidRPr="001E2CB4">
          <w:t>M.2015</w:t>
        </w:r>
      </w:ins>
      <w:proofErr w:type="spellEnd"/>
      <w:ins w:id="306" w:author="Miliaeva, Olga" w:date="2015-03-30T21:24:00Z">
        <w:r w:rsidRPr="001E2CB4">
          <w:t>,</w:t>
        </w:r>
      </w:ins>
      <w:ins w:id="307" w:author="Miliaeva, Olga" w:date="2015-03-30T21:23:00Z">
        <w:r w:rsidRPr="001E2CB4">
          <w:t xml:space="preserve"> или их части</w:t>
        </w:r>
      </w:ins>
      <w:ins w:id="308" w:author="Miliaeva, Olga" w:date="2015-03-30T21:24:00Z">
        <w:r w:rsidRPr="001E2CB4">
          <w:t xml:space="preserve"> </w:t>
        </w:r>
      </w:ins>
      <w:ins w:id="309" w:author="Miliaeva, Olga" w:date="2015-03-30T21:25:00Z">
        <w:r w:rsidRPr="001E2CB4">
          <w:t>для предо</w:t>
        </w:r>
      </w:ins>
      <w:ins w:id="310" w:author="Miliaeva, Olga" w:date="2015-03-30T21:26:00Z">
        <w:r w:rsidRPr="001E2CB4">
          <w:t xml:space="preserve">ставления решений </w:t>
        </w:r>
        <w:proofErr w:type="spellStart"/>
        <w:r w:rsidRPr="001E2CB4">
          <w:t>PPDR</w:t>
        </w:r>
        <w:proofErr w:type="spellEnd"/>
        <w:r w:rsidRPr="001E2CB4">
          <w:t xml:space="preserve"> с целью достижения согласования на глобальном уровне</w:t>
        </w:r>
      </w:ins>
      <w:del w:id="311" w:author="Miliaeva, Olga" w:date="2015-03-30T21:26:00Z">
        <w:r w:rsidRPr="001E2CB4" w:rsidDel="00E20846">
          <w:delText>следующие определенные частотные полосы/диапазоны или их части</w:delText>
        </w:r>
      </w:del>
      <w:r w:rsidRPr="001E2CB4">
        <w:t>:</w:t>
      </w:r>
    </w:p>
    <w:p w:rsidR="00777B05" w:rsidRPr="001E2CB4" w:rsidRDefault="00777B05" w:rsidP="00777B05">
      <w:pPr>
        <w:rPr>
          <w:ins w:id="312" w:author="Chamova, Alisa " w:date="2015-03-30T18:15:00Z"/>
        </w:rPr>
      </w:pPr>
      <w:ins w:id="313" w:author="Chamova, Alisa " w:date="2015-03-30T18:15:00Z">
        <w:r w:rsidRPr="001E2CB4">
          <w:t>3</w:t>
        </w:r>
        <w:r w:rsidRPr="001E2CB4">
          <w:tab/>
        </w:r>
      </w:ins>
      <w:ins w:id="314" w:author="Miliaeva, Olga" w:date="2015-03-30T21:27:00Z">
        <w:r w:rsidRPr="001E2CB4">
          <w:t xml:space="preserve">настоятельно рекомендовать администрациям рассмотреть следующие согласованные на </w:t>
        </w:r>
      </w:ins>
      <w:ins w:id="315" w:author="Miliaeva, Olga" w:date="2015-03-30T21:28:00Z">
        <w:r w:rsidRPr="001E2CB4">
          <w:t xml:space="preserve">региональном уровне диапазоны </w:t>
        </w:r>
      </w:ins>
      <w:ins w:id="316" w:author="Miliaeva, Olga" w:date="2015-03-30T22:18:00Z">
        <w:r w:rsidRPr="001E2CB4">
          <w:t>пере</w:t>
        </w:r>
      </w:ins>
      <w:ins w:id="317" w:author="Miliaeva, Olga" w:date="2015-03-30T21:28:00Z">
        <w:r w:rsidRPr="001E2CB4">
          <w:t>стройки частот</w:t>
        </w:r>
      </w:ins>
      <w:ins w:id="318" w:author="Miliaeva, Olga" w:date="2015-03-30T22:18:00Z">
        <w:r w:rsidRPr="001E2CB4">
          <w:t>ы</w:t>
        </w:r>
      </w:ins>
      <w:ins w:id="319" w:author="Miliaeva, Olga" w:date="2015-03-30T21:28:00Z">
        <w:r w:rsidRPr="001E2CB4">
          <w:t xml:space="preserve"> или их части для своих планируемых и будущих опера</w:t>
        </w:r>
      </w:ins>
      <w:ins w:id="320" w:author="Miliaeva, Olga" w:date="2015-03-30T21:34:00Z">
        <w:r w:rsidRPr="001E2CB4">
          <w:t xml:space="preserve">ций </w:t>
        </w:r>
        <w:proofErr w:type="spellStart"/>
        <w:r w:rsidRPr="001E2CB4">
          <w:t>PPDR</w:t>
        </w:r>
      </w:ins>
      <w:proofErr w:type="spellEnd"/>
      <w:ins w:id="321" w:author="Chamova, Alisa " w:date="2015-03-30T18:15:00Z">
        <w:r w:rsidRPr="001E2CB4">
          <w:t>:</w:t>
        </w:r>
      </w:ins>
    </w:p>
    <w:p w:rsidR="00777B05" w:rsidRPr="001E2CB4" w:rsidRDefault="00777B05" w:rsidP="00777B05">
      <w:pPr>
        <w:pStyle w:val="enumlev1"/>
        <w:rPr>
          <w:ins w:id="322" w:author="Chamova, Alisa " w:date="2015-03-30T18:15:00Z"/>
        </w:rPr>
      </w:pPr>
      <w:ins w:id="323" w:author="Chamova, Alisa " w:date="2015-03-30T18:15:00Z">
        <w:r w:rsidRPr="001E2CB4">
          <w:t>–</w:t>
        </w:r>
        <w:r w:rsidRPr="001E2CB4">
          <w:tab/>
        </w:r>
      </w:ins>
      <w:ins w:id="324" w:author="Miliaeva, Olga" w:date="2015-03-30T21:34:00Z">
        <w:r w:rsidRPr="001E2CB4">
          <w:t>в Районе</w:t>
        </w:r>
      </w:ins>
      <w:ins w:id="325" w:author="Chamova, Alisa " w:date="2015-03-30T18:15:00Z">
        <w:r w:rsidRPr="001E2CB4">
          <w:t xml:space="preserve"> 1: 380</w:t>
        </w:r>
      </w:ins>
      <w:ins w:id="326" w:author="Miliaeva, Olga" w:date="2015-03-30T21:34:00Z">
        <w:r w:rsidRPr="001E2CB4">
          <w:t>–</w:t>
        </w:r>
      </w:ins>
      <w:ins w:id="327" w:author="Chamova, Alisa " w:date="2015-03-30T18:15:00Z">
        <w:r w:rsidRPr="001E2CB4">
          <w:t>470</w:t>
        </w:r>
      </w:ins>
      <w:ins w:id="328" w:author="Miliaeva, Olga" w:date="2015-03-30T21:34:00Z">
        <w:r w:rsidRPr="001E2CB4">
          <w:t> МГц</w:t>
        </w:r>
      </w:ins>
      <w:ins w:id="329" w:author="Chamova, Alisa " w:date="2015-03-30T18:15:00Z">
        <w:r w:rsidRPr="001E2CB4">
          <w:t>;</w:t>
        </w:r>
      </w:ins>
    </w:p>
    <w:p w:rsidR="00777B05" w:rsidRPr="001E2CB4" w:rsidRDefault="00777B05" w:rsidP="00777B05">
      <w:pPr>
        <w:pStyle w:val="enumlev1"/>
        <w:rPr>
          <w:ins w:id="330" w:author="Chamova, Alisa " w:date="2015-03-30T18:15:00Z"/>
        </w:rPr>
      </w:pPr>
      <w:ins w:id="331" w:author="Chamova, Alisa " w:date="2015-03-30T18:15:00Z">
        <w:r w:rsidRPr="001E2CB4">
          <w:t>–</w:t>
        </w:r>
        <w:r w:rsidRPr="001E2CB4">
          <w:tab/>
        </w:r>
      </w:ins>
      <w:ins w:id="332" w:author="Miliaeva, Olga" w:date="2015-03-30T21:34:00Z">
        <w:r w:rsidRPr="001E2CB4">
          <w:t>в Районе</w:t>
        </w:r>
      </w:ins>
      <w:ins w:id="333" w:author="Chamova, Alisa " w:date="2015-03-30T18:15:00Z">
        <w:r w:rsidRPr="001E2CB4">
          <w:t xml:space="preserve"> 2: 4940</w:t>
        </w:r>
      </w:ins>
      <w:ins w:id="334" w:author="Miliaeva, Olga" w:date="2015-03-30T21:34:00Z">
        <w:r w:rsidRPr="001E2CB4">
          <w:t>–</w:t>
        </w:r>
      </w:ins>
      <w:ins w:id="335" w:author="Chamova, Alisa " w:date="2015-03-30T18:15:00Z">
        <w:r w:rsidRPr="001E2CB4">
          <w:t>4990</w:t>
        </w:r>
      </w:ins>
      <w:ins w:id="336" w:author="Miliaeva, Olga" w:date="2015-03-30T21:34:00Z">
        <w:r w:rsidRPr="001E2CB4">
          <w:t> МГц</w:t>
        </w:r>
      </w:ins>
      <w:ins w:id="337" w:author="Chamova, Alisa " w:date="2015-03-30T18:15:00Z">
        <w:r w:rsidRPr="001E2CB4">
          <w:t>;</w:t>
        </w:r>
      </w:ins>
    </w:p>
    <w:p w:rsidR="00777B05" w:rsidRPr="001E2CB4" w:rsidRDefault="00777B05" w:rsidP="00777B05">
      <w:pPr>
        <w:pStyle w:val="enumlev1"/>
      </w:pPr>
      <w:ins w:id="338" w:author="Chamova, Alisa " w:date="2015-03-30T18:15:00Z">
        <w:r w:rsidRPr="001E2CB4">
          <w:t>–</w:t>
        </w:r>
        <w:r w:rsidRPr="001E2CB4">
          <w:tab/>
        </w:r>
      </w:ins>
      <w:ins w:id="339" w:author="Miliaeva, Olga" w:date="2015-03-30T21:35:00Z">
        <w:r w:rsidRPr="001E2CB4">
          <w:t>в Районе</w:t>
        </w:r>
      </w:ins>
      <w:ins w:id="340" w:author="Chamova, Alisa " w:date="2015-03-30T18:15:00Z">
        <w:r w:rsidRPr="001E2CB4">
          <w:t xml:space="preserve"> 3: 406</w:t>
        </w:r>
      </w:ins>
      <w:ins w:id="341" w:author="Miliaeva, Olga" w:date="2015-03-30T21:35:00Z">
        <w:r w:rsidRPr="001E2CB4">
          <w:t>,</w:t>
        </w:r>
      </w:ins>
      <w:ins w:id="342" w:author="Chamova, Alisa " w:date="2015-03-30T18:15:00Z">
        <w:r w:rsidRPr="001E2CB4">
          <w:t>1</w:t>
        </w:r>
      </w:ins>
      <w:ins w:id="343" w:author="Miliaeva, Olga" w:date="2015-03-30T21:35:00Z">
        <w:r w:rsidRPr="001E2CB4">
          <w:t>–</w:t>
        </w:r>
      </w:ins>
      <w:ins w:id="344" w:author="Chamova, Alisa " w:date="2015-03-30T18:15:00Z">
        <w:r w:rsidRPr="001E2CB4">
          <w:t>430</w:t>
        </w:r>
      </w:ins>
      <w:ins w:id="345" w:author="Miliaeva, Olga" w:date="2015-03-30T21:35:00Z">
        <w:r w:rsidRPr="001E2CB4">
          <w:t> МГц</w:t>
        </w:r>
      </w:ins>
      <w:ins w:id="346" w:author="Chamova, Alisa " w:date="2015-03-30T18:15:00Z">
        <w:r w:rsidRPr="001E2CB4">
          <w:t>, 440</w:t>
        </w:r>
      </w:ins>
      <w:ins w:id="347" w:author="Miliaeva, Olga" w:date="2015-03-30T21:35:00Z">
        <w:r w:rsidRPr="001E2CB4">
          <w:t>–</w:t>
        </w:r>
      </w:ins>
      <w:ins w:id="348" w:author="Chamova, Alisa " w:date="2015-03-30T18:15:00Z">
        <w:r w:rsidRPr="001E2CB4">
          <w:t>470</w:t>
        </w:r>
      </w:ins>
      <w:ins w:id="349" w:author="Miliaeva, Olga" w:date="2015-03-30T21:35:00Z">
        <w:r w:rsidRPr="001E2CB4">
          <w:t xml:space="preserve"> МГц</w:t>
        </w:r>
      </w:ins>
      <w:ins w:id="350" w:author="Chamova, Alisa " w:date="2015-03-30T18:15:00Z">
        <w:r w:rsidRPr="001E2CB4">
          <w:t>, 4940</w:t>
        </w:r>
      </w:ins>
      <w:ins w:id="351" w:author="Miliaeva, Olga" w:date="2015-03-30T21:35:00Z">
        <w:r w:rsidRPr="001E2CB4">
          <w:t>–</w:t>
        </w:r>
      </w:ins>
      <w:ins w:id="352" w:author="Chamova, Alisa " w:date="2015-03-30T18:15:00Z">
        <w:r w:rsidRPr="001E2CB4">
          <w:t>4990</w:t>
        </w:r>
      </w:ins>
      <w:ins w:id="353" w:author="Miliaeva, Olga" w:date="2015-03-30T21:35:00Z">
        <w:r w:rsidRPr="001E2CB4">
          <w:t> МГц</w:t>
        </w:r>
      </w:ins>
      <w:ins w:id="354" w:author="Chamova, Alisa " w:date="2015-03-30T18:15:00Z">
        <w:r w:rsidRPr="001E2CB4">
          <w:t>;</w:t>
        </w:r>
      </w:ins>
    </w:p>
    <w:p w:rsidR="00777B05" w:rsidRPr="001E2CB4" w:rsidDel="00863704" w:rsidRDefault="00777B05" w:rsidP="00777B05">
      <w:pPr>
        <w:pStyle w:val="enumlev1"/>
        <w:rPr>
          <w:del w:id="355" w:author="Chamova, Alisa " w:date="2015-03-30T18:15:00Z"/>
        </w:rPr>
      </w:pPr>
      <w:del w:id="356" w:author="Chamova, Alisa " w:date="2015-03-30T18:15:00Z">
        <w:r w:rsidRPr="001E2CB4" w:rsidDel="00863704">
          <w:delText>–</w:delText>
        </w:r>
        <w:r w:rsidRPr="001E2CB4" w:rsidDel="00863704">
          <w:tab/>
          <w:delText>в Районе 1: 380–470 МГц как частотный диапазон, в пределах которого полоса 380−385/390</w:delText>
        </w:r>
        <w:r w:rsidRPr="001E2CB4" w:rsidDel="00863704">
          <w:sym w:font="Symbol" w:char="F02D"/>
        </w:r>
        <w:r w:rsidRPr="001E2CB4" w:rsidDel="00863704">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p>
    <w:p w:rsidR="00777B05" w:rsidRPr="001E2CB4" w:rsidDel="00863704" w:rsidRDefault="00777B05" w:rsidP="00777B05">
      <w:pPr>
        <w:pStyle w:val="enumlev1"/>
        <w:rPr>
          <w:del w:id="357" w:author="Chamova, Alisa " w:date="2015-03-30T18:15:00Z"/>
        </w:rPr>
      </w:pPr>
      <w:del w:id="358" w:author="Chamova, Alisa " w:date="2015-03-30T18:15:00Z">
        <w:r w:rsidRPr="001E2CB4" w:rsidDel="00863704">
          <w:delText>–</w:delText>
        </w:r>
        <w:r w:rsidRPr="001E2CB4" w:rsidDel="00863704">
          <w:tab/>
          <w:delText>в Районе 2</w:delText>
        </w:r>
        <w:r w:rsidRPr="001E2CB4" w:rsidDel="00863704">
          <w:rPr>
            <w:rStyle w:val="FootnoteReference"/>
          </w:rPr>
          <w:footnoteReference w:customMarkFollows="1" w:id="8"/>
          <w:delText>5</w:delText>
        </w:r>
        <w:r w:rsidRPr="001E2CB4" w:rsidDel="00863704">
          <w:delText>: 746–806 МГц, 806–869 МГц, 4940–4990 МГц;</w:delText>
        </w:r>
      </w:del>
    </w:p>
    <w:p w:rsidR="00777B05" w:rsidRPr="001E2CB4" w:rsidDel="00863704" w:rsidRDefault="00777B05" w:rsidP="00777B05">
      <w:pPr>
        <w:pStyle w:val="enumlev1"/>
        <w:rPr>
          <w:del w:id="361" w:author="Chamova, Alisa " w:date="2015-03-30T18:15:00Z"/>
        </w:rPr>
      </w:pPr>
      <w:del w:id="362" w:author="Chamova, Alisa " w:date="2015-03-30T18:15:00Z">
        <w:r w:rsidRPr="001E2CB4" w:rsidDel="00863704">
          <w:delText>–</w:delText>
        </w:r>
        <w:r w:rsidRPr="001E2CB4" w:rsidDel="00863704">
          <w:tab/>
          <w:delText>в Районе 3</w:delText>
        </w:r>
        <w:r w:rsidRPr="001E2CB4" w:rsidDel="00863704">
          <w:rPr>
            <w:rStyle w:val="FootnoteReference"/>
          </w:rPr>
          <w:footnoteReference w:customMarkFollows="1" w:id="9"/>
          <w:delText>6</w:delText>
        </w:r>
        <w:r w:rsidRPr="001E2CB4" w:rsidDel="00863704">
          <w:delText>: 406,1–430 МГц, 440–470 МГц, 806–824/851–869 МГц, 4940–4990 МГц и 5850</w:delText>
        </w:r>
        <w:r w:rsidRPr="001E2CB4" w:rsidDel="00863704">
          <w:sym w:font="Symbol" w:char="F02D"/>
        </w:r>
        <w:r w:rsidRPr="001E2CB4" w:rsidDel="00863704">
          <w:delText>5925 МГц;</w:delText>
        </w:r>
      </w:del>
    </w:p>
    <w:p w:rsidR="00777B05" w:rsidRPr="001E2CB4" w:rsidRDefault="00777B05" w:rsidP="00777B05">
      <w:pPr>
        <w:rPr>
          <w:ins w:id="365" w:author="Chamova, Alisa " w:date="2015-03-30T18:16:00Z"/>
        </w:rPr>
      </w:pPr>
      <w:ins w:id="366" w:author="Chamova, Alisa " w:date="2015-03-30T18:16:00Z">
        <w:r w:rsidRPr="001E2CB4">
          <w:t>4</w:t>
        </w:r>
        <w:r w:rsidRPr="001E2CB4">
          <w:tab/>
        </w:r>
      </w:ins>
      <w:ins w:id="367" w:author="Miliaeva, Olga" w:date="2015-03-30T21:39:00Z">
        <w:r w:rsidRPr="001E2CB4">
          <w:t>что конкретная информация по планам размещения частот для общественной безопасности и оказания помощи при бедствиях в этих диапазонах, а также конкретные сведения по Районам и/или администрациям, использующим эти диапазоны, содержатся в Рекомендации МСЭ</w:t>
        </w:r>
        <w:r w:rsidRPr="001E2CB4">
          <w:rPr>
            <w:rPrChange w:id="368" w:author="Nazarenko, Oleksandr" w:date="2015-03-13T12:04:00Z">
              <w:rPr>
                <w:highlight w:val="cyan"/>
                <w:lang w:val="en-US"/>
              </w:rPr>
            </w:rPrChange>
          </w:rPr>
          <w:noBreakHyphen/>
        </w:r>
        <w:r w:rsidRPr="001E2CB4">
          <w:t>R</w:t>
        </w:r>
      </w:ins>
      <w:ins w:id="369" w:author="Chamova, Alisa " w:date="2015-03-30T23:43:00Z">
        <w:r w:rsidRPr="001E2CB4">
          <w:t> </w:t>
        </w:r>
      </w:ins>
      <w:proofErr w:type="spellStart"/>
      <w:ins w:id="370" w:author="Miliaeva, Olga" w:date="2015-03-30T21:39:00Z">
        <w:r w:rsidRPr="001E2CB4">
          <w:t>M.2015</w:t>
        </w:r>
      </w:ins>
      <w:proofErr w:type="spellEnd"/>
      <w:ins w:id="371" w:author="Chamova, Alisa " w:date="2015-03-30T18:16:00Z">
        <w:r w:rsidRPr="001E2CB4">
          <w:t>;</w:t>
        </w:r>
      </w:ins>
    </w:p>
    <w:p w:rsidR="00777B05" w:rsidRPr="001E2CB4" w:rsidRDefault="00777B05" w:rsidP="00777B05">
      <w:del w:id="372" w:author="Chamova, Alisa " w:date="2015-03-30T18:16:00Z">
        <w:r w:rsidRPr="001E2CB4" w:rsidDel="00863704">
          <w:delText>3</w:delText>
        </w:r>
      </w:del>
      <w:ins w:id="373" w:author="Chamova, Alisa " w:date="2015-03-30T18:16:00Z">
        <w:r w:rsidRPr="001E2CB4">
          <w:rPr>
            <w:rPrChange w:id="374" w:author="Chamova, Alisa " w:date="2015-03-30T18:16:00Z">
              <w:rPr>
                <w:highlight w:val="cyan"/>
                <w:lang w:val="en-US"/>
              </w:rPr>
            </w:rPrChange>
          </w:rPr>
          <w:t>5</w:t>
        </w:r>
      </w:ins>
      <w:r w:rsidRPr="001E2CB4">
        <w:tab/>
        <w:t xml:space="preserve">что </w:t>
      </w:r>
      <w:ins w:id="375" w:author="Miliaeva, Olga" w:date="2015-03-30T21:40:00Z">
        <w:r w:rsidRPr="001E2CB4">
          <w:t>включение</w:t>
        </w:r>
      </w:ins>
      <w:del w:id="376" w:author="Miliaeva, Olga" w:date="2015-03-30T21:40:00Z">
        <w:r w:rsidRPr="001E2CB4" w:rsidDel="005B0EAB">
          <w:delText>определение вышеприведенных</w:delText>
        </w:r>
      </w:del>
      <w:r w:rsidRPr="001E2CB4">
        <w:t xml:space="preserve"> частотных </w:t>
      </w:r>
      <w:del w:id="377" w:author="Miliaeva, Olga" w:date="2015-03-30T21:40:00Z">
        <w:r w:rsidRPr="001E2CB4" w:rsidDel="005B0EAB">
          <w:delText>полос/</w:delText>
        </w:r>
      </w:del>
      <w:r w:rsidRPr="001E2CB4">
        <w:t xml:space="preserve">диапазонов для целей общественной безопасности и оказания помощи при бедствиях </w:t>
      </w:r>
      <w:ins w:id="378" w:author="Miliaeva, Olga" w:date="2015-03-30T21:40:00Z">
        <w:r w:rsidRPr="001E2CB4">
          <w:t xml:space="preserve">в настоящую Резолюцию, а также включение планов размещения частот для операций </w:t>
        </w:r>
        <w:proofErr w:type="spellStart"/>
        <w:r w:rsidRPr="001E2CB4">
          <w:t>PPDR</w:t>
        </w:r>
      </w:ins>
      <w:proofErr w:type="spellEnd"/>
      <w:ins w:id="379" w:author="Miliaeva, Olga" w:date="2015-03-30T21:41:00Z">
        <w:r w:rsidRPr="001E2CB4">
          <w:t xml:space="preserve"> в этих частотных диапазонах, о чем говорится в последней по времени версии Рекомендации МСЭ</w:t>
        </w:r>
        <w:r w:rsidRPr="001E2CB4">
          <w:noBreakHyphen/>
        </w:r>
      </w:ins>
      <w:ins w:id="380" w:author="Miliaeva, Olga" w:date="2015-03-30T21:39:00Z">
        <w:r w:rsidRPr="001E2CB4">
          <w:t>R</w:t>
        </w:r>
      </w:ins>
      <w:ins w:id="381" w:author="Miliaeva, Olga" w:date="2015-03-30T21:42:00Z">
        <w:r w:rsidRPr="001E2CB4">
          <w:t xml:space="preserve"> </w:t>
        </w:r>
        <w:proofErr w:type="spellStart"/>
        <w:r w:rsidRPr="001E2CB4">
          <w:t>M.2015</w:t>
        </w:r>
        <w:proofErr w:type="spellEnd"/>
        <w:r w:rsidRPr="001E2CB4">
          <w:t>,</w:t>
        </w:r>
      </w:ins>
      <w:ins w:id="382" w:author="Miliaeva, Olga" w:date="2015-03-30T21:40:00Z">
        <w:r w:rsidRPr="001E2CB4">
          <w:t xml:space="preserve"> </w:t>
        </w:r>
      </w:ins>
      <w:r w:rsidRPr="001E2CB4">
        <w:t xml:space="preserve">не препятствует использованию этих </w:t>
      </w:r>
      <w:del w:id="383" w:author="Miliaeva, Olga" w:date="2015-03-30T21:42:00Z">
        <w:r w:rsidRPr="001E2CB4" w:rsidDel="005B0EAB">
          <w:delText>полос/</w:delText>
        </w:r>
      </w:del>
      <w:r w:rsidRPr="001E2CB4">
        <w:t xml:space="preserve">частот любым применением в составе служб, которым распределены данные </w:t>
      </w:r>
      <w:del w:id="384" w:author="Krokha, Vladimir" w:date="2015-04-01T10:07:00Z">
        <w:r w:rsidRPr="001E2CB4" w:rsidDel="008F094A">
          <w:delText>полосы/</w:delText>
        </w:r>
      </w:del>
      <w:r w:rsidRPr="001E2CB4">
        <w:t xml:space="preserve">частоты, а также не препятствует использованию любых других частот для целей общественной безопасности и оказания помощи при бедствиях и </w:t>
      </w:r>
      <w:r w:rsidR="006C3133" w:rsidRPr="001E2CB4">
        <w:t>не устанавливает приоритета над </w:t>
      </w:r>
      <w:r w:rsidRPr="001E2CB4">
        <w:t>другими частотами согласно Регламенту радиосвязи;</w:t>
      </w:r>
    </w:p>
    <w:p w:rsidR="00777B05" w:rsidRPr="001E2CB4" w:rsidRDefault="00777B05" w:rsidP="00777B05">
      <w:del w:id="385" w:author="Chamova, Alisa " w:date="2015-03-30T18:16:00Z">
        <w:r w:rsidRPr="001E2CB4" w:rsidDel="00863704">
          <w:delText>4</w:delText>
        </w:r>
      </w:del>
      <w:ins w:id="386" w:author="Chamova, Alisa " w:date="2015-03-30T18:16:00Z">
        <w:r w:rsidRPr="001E2CB4">
          <w:rPr>
            <w:rPrChange w:id="387" w:author="Chamova, Alisa " w:date="2015-03-30T18:16:00Z">
              <w:rPr>
                <w:highlight w:val="cyan"/>
                <w:lang w:val="en-US"/>
              </w:rPr>
            </w:rPrChange>
          </w:rPr>
          <w:t>6</w:t>
        </w:r>
      </w:ins>
      <w:r w:rsidRPr="001E2CB4">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777B05" w:rsidRPr="001E2CB4" w:rsidRDefault="00777B05" w:rsidP="0035368F">
      <w:del w:id="388" w:author="Chamova, Alisa " w:date="2015-03-30T18:16:00Z">
        <w:r w:rsidRPr="001E2CB4" w:rsidDel="00863704">
          <w:delText>5</w:delText>
        </w:r>
      </w:del>
      <w:ins w:id="389" w:author="Chamova, Alisa " w:date="2015-03-30T18:16:00Z">
        <w:r w:rsidRPr="001E2CB4">
          <w:rPr>
            <w:rPrChange w:id="390" w:author="Chamova, Alisa " w:date="2015-03-30T18:16:00Z">
              <w:rPr>
                <w:highlight w:val="cyan"/>
                <w:lang w:val="en-US"/>
              </w:rPr>
            </w:rPrChange>
          </w:rPr>
          <w:t>7</w:t>
        </w:r>
      </w:ins>
      <w:r w:rsidRPr="001E2CB4">
        <w:tab/>
        <w:t xml:space="preserve">что администрациям следует настоятельно рекомендовать органам и организациям </w:t>
      </w:r>
      <w:del w:id="391" w:author="Miliaeva, Olga" w:date="2015-03-30T21:44:00Z">
        <w:r w:rsidRPr="001E2CB4" w:rsidDel="005B0EAB">
          <w:delText xml:space="preserve">по обеспечению общественной безопасности и оказанию помощи при бедствиях </w:delText>
        </w:r>
      </w:del>
      <w:proofErr w:type="spellStart"/>
      <w:ins w:id="392" w:author="Miliaeva, Olga" w:date="2015-03-30T21:44:00Z">
        <w:r w:rsidRPr="001E2CB4">
          <w:t>PPDR</w:t>
        </w:r>
        <w:proofErr w:type="spellEnd"/>
        <w:r w:rsidRPr="001E2CB4">
          <w:t xml:space="preserve"> </w:t>
        </w:r>
      </w:ins>
      <w:r w:rsidRPr="001E2CB4">
        <w:t xml:space="preserve">в максимально </w:t>
      </w:r>
      <w:r w:rsidRPr="001E2CB4">
        <w:lastRenderedPageBreak/>
        <w:t xml:space="preserve">возможной степени использовать как существующие, так и </w:t>
      </w:r>
      <w:proofErr w:type="gramStart"/>
      <w:r w:rsidRPr="001E2CB4">
        <w:t>новые технологии</w:t>
      </w:r>
      <w:proofErr w:type="gramEnd"/>
      <w:r w:rsidR="0035368F" w:rsidRPr="001E2CB4">
        <w:t xml:space="preserve"> </w:t>
      </w:r>
      <w:r w:rsidRPr="001E2CB4">
        <w:t xml:space="preserve">и решения </w:t>
      </w:r>
      <w:del w:id="393" w:author="Miliaeva, Olga" w:date="2015-03-30T21:45:00Z">
        <w:r w:rsidRPr="001E2CB4" w:rsidDel="005B0EAB">
          <w:delText>(спутниковые и наземные)</w:delText>
        </w:r>
      </w:del>
      <w:del w:id="394" w:author="Nazarenko, Oleksandr" w:date="2015-04-01T11:24:00Z">
        <w:r w:rsidRPr="001E2CB4" w:rsidDel="00312BC3">
          <w:delText xml:space="preserve"> </w:delText>
        </w:r>
      </w:del>
      <w:r w:rsidRPr="001E2CB4">
        <w:t>для удовлетворения потребностей во взаимодействии и достижения целей общественной безопасности и оказания помощи при бедствиях;</w:t>
      </w:r>
    </w:p>
    <w:p w:rsidR="00777B05" w:rsidRPr="001E2CB4" w:rsidDel="00863704" w:rsidRDefault="00777B05" w:rsidP="00777B05">
      <w:pPr>
        <w:rPr>
          <w:del w:id="395" w:author="Chamova, Alisa " w:date="2015-03-30T18:16:00Z"/>
        </w:rPr>
      </w:pPr>
      <w:del w:id="396" w:author="Chamova, Alisa " w:date="2015-03-30T18:16:00Z">
        <w:r w:rsidRPr="001E2CB4" w:rsidDel="00863704">
          <w:delText>6</w:delText>
        </w:r>
        <w:r w:rsidRPr="001E2CB4" w:rsidDel="00863704">
          <w:tab/>
          <w:delTex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delText>
        </w:r>
        <w:r w:rsidRPr="001E2CB4" w:rsidDel="00863704">
          <w:rPr>
            <w:i/>
            <w:iCs/>
          </w:rPr>
          <w:delText>h)</w:delText>
        </w:r>
        <w:r w:rsidRPr="001E2CB4" w:rsidDel="00863704">
          <w:delText xml:space="preserve"> и </w:delText>
        </w:r>
        <w:r w:rsidRPr="001E2CB4" w:rsidDel="00863704">
          <w:rPr>
            <w:i/>
            <w:iCs/>
          </w:rPr>
          <w:delText>i)</w:delText>
        </w:r>
        <w:r w:rsidRPr="001E2CB4" w:rsidDel="00863704">
          <w:delText xml:space="preserve"> раздела </w:delText>
        </w:r>
        <w:r w:rsidRPr="001E2CB4" w:rsidDel="00863704">
          <w:rPr>
            <w:i/>
            <w:iCs/>
          </w:rPr>
          <w:delText>учитывая</w:delText>
        </w:r>
        <w:r w:rsidRPr="001E2CB4" w:rsidDel="00863704">
          <w:delText>, для дополнительной поддержки деятельности по обеспечению общественной безопасности и оказанию помощи при бедствиях;</w:delText>
        </w:r>
      </w:del>
    </w:p>
    <w:p w:rsidR="00777B05" w:rsidRPr="001E2CB4" w:rsidRDefault="00777B05" w:rsidP="00777B05">
      <w:del w:id="397" w:author="Chamova, Alisa " w:date="2015-03-30T18:16:00Z">
        <w:r w:rsidRPr="001E2CB4" w:rsidDel="00863704">
          <w:delText>7</w:delText>
        </w:r>
      </w:del>
      <w:ins w:id="398" w:author="Chamova, Alisa " w:date="2015-03-30T18:16:00Z">
        <w:r w:rsidRPr="001E2CB4">
          <w:rPr>
            <w:rPrChange w:id="399" w:author="Chamova, Alisa " w:date="2015-03-30T18:16:00Z">
              <w:rPr>
                <w:highlight w:val="cyan"/>
                <w:lang w:val="en-US"/>
              </w:rPr>
            </w:rPrChange>
          </w:rPr>
          <w:t>8</w:t>
        </w:r>
      </w:ins>
      <w:r w:rsidRPr="001E2CB4">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777B05" w:rsidRPr="001E2CB4" w:rsidRDefault="00777B05" w:rsidP="00777B05">
      <w:del w:id="400" w:author="Chamova, Alisa " w:date="2015-03-30T18:16:00Z">
        <w:r w:rsidRPr="001E2CB4" w:rsidDel="00863704">
          <w:delText>8</w:delText>
        </w:r>
      </w:del>
      <w:ins w:id="401" w:author="Chamova, Alisa " w:date="2015-03-30T18:16:00Z">
        <w:r w:rsidRPr="001E2CB4">
          <w:rPr>
            <w:rPrChange w:id="402" w:author="Chamova, Alisa " w:date="2015-03-30T18:17:00Z">
              <w:rPr>
                <w:highlight w:val="cyan"/>
                <w:lang w:val="en-US"/>
              </w:rPr>
            </w:rPrChange>
          </w:rPr>
          <w:t>9</w:t>
        </w:r>
      </w:ins>
      <w:r w:rsidRPr="001E2CB4">
        <w:tab/>
        <w:t xml:space="preserve">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w:t>
      </w:r>
      <w:ins w:id="403" w:author="Miliaeva, Olga" w:date="2015-03-30T21:45:00Z">
        <w:r w:rsidRPr="001E2CB4">
          <w:t xml:space="preserve">и Отчеты </w:t>
        </w:r>
      </w:ins>
      <w:r w:rsidRPr="001E2CB4">
        <w:t>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777B05" w:rsidRPr="001E2CB4" w:rsidRDefault="00777B05" w:rsidP="00777B05">
      <w:del w:id="404" w:author="Chamova, Alisa " w:date="2015-03-30T18:17:00Z">
        <w:r w:rsidRPr="001E2CB4" w:rsidDel="00863704">
          <w:delText>9</w:delText>
        </w:r>
      </w:del>
      <w:ins w:id="405" w:author="Chamova, Alisa " w:date="2015-03-30T18:17:00Z">
        <w:r w:rsidRPr="001E2CB4">
          <w:rPr>
            <w:rPrChange w:id="406" w:author="Chamova, Alisa " w:date="2015-03-30T18:17:00Z">
              <w:rPr>
                <w:highlight w:val="cyan"/>
                <w:lang w:val="en-US"/>
              </w:rPr>
            </w:rPrChange>
          </w:rPr>
          <w:t>10</w:t>
        </w:r>
      </w:ins>
      <w:r w:rsidRPr="001E2CB4">
        <w:tab/>
        <w:t>настоятельно рекомендовать администрациям продолжать совместную работу с национальными организациями по обеспечению общественной без</w:t>
      </w:r>
      <w:r w:rsidR="006C3133" w:rsidRPr="001E2CB4">
        <w:t>опасности и оказанию помощи при </w:t>
      </w:r>
      <w:r w:rsidRPr="001E2CB4">
        <w:t>бедствиях по дальнейшему уточнению эксплуатационных тр</w:t>
      </w:r>
      <w:r w:rsidR="006C3133" w:rsidRPr="001E2CB4">
        <w:t>ебований к деятельности по </w:t>
      </w:r>
      <w:r w:rsidRPr="001E2CB4">
        <w:t>обеспечению общественной безопасности и оказанию помощи при бедствиях;</w:t>
      </w:r>
    </w:p>
    <w:p w:rsidR="00777B05" w:rsidRPr="001E2CB4" w:rsidRDefault="00777B05" w:rsidP="00777B05">
      <w:del w:id="407" w:author="Chamova, Alisa " w:date="2015-03-30T18:17:00Z">
        <w:r w:rsidRPr="001E2CB4" w:rsidDel="00863704">
          <w:delText>10</w:delText>
        </w:r>
      </w:del>
      <w:ins w:id="408" w:author="Chamova, Alisa " w:date="2015-03-30T18:17:00Z">
        <w:r w:rsidRPr="001E2CB4">
          <w:rPr>
            <w:rPrChange w:id="409" w:author="Chamova, Alisa " w:date="2015-03-30T18:17:00Z">
              <w:rPr>
                <w:highlight w:val="cyan"/>
                <w:lang w:val="en-US"/>
              </w:rPr>
            </w:rPrChange>
          </w:rPr>
          <w:t>11</w:t>
        </w:r>
      </w:ins>
      <w:r w:rsidRPr="001E2CB4">
        <w:tab/>
        <w:t xml:space="preserve">что необходимо настоятельно рекомендовать производителям оборудования учитывать настоящую Резолюцию </w:t>
      </w:r>
      <w:ins w:id="410" w:author="Miliaeva, Olga" w:date="2015-03-30T21:45:00Z">
        <w:r w:rsidRPr="001E2CB4">
          <w:t xml:space="preserve">и связанные с ней Рекомендации и Отчеты </w:t>
        </w:r>
      </w:ins>
      <w:r w:rsidRPr="001E2CB4">
        <w:t xml:space="preserve">при дальнейшей разработке оборудования, включая потребности администраций в работе в различных частях </w:t>
      </w:r>
      <w:ins w:id="411" w:author="Miliaeva, Olga" w:date="2015-03-30T21:46:00Z">
        <w:r w:rsidRPr="001E2CB4">
          <w:t xml:space="preserve">планов размещения частот, описываемых в последней по времени версии Рекомендации МСЭ-R </w:t>
        </w:r>
        <w:proofErr w:type="spellStart"/>
        <w:r w:rsidRPr="001E2CB4">
          <w:t>M.2015</w:t>
        </w:r>
      </w:ins>
      <w:proofErr w:type="spellEnd"/>
      <w:del w:id="412" w:author="Miliaeva, Olga" w:date="2015-03-30T21:46:00Z">
        <w:r w:rsidRPr="001E2CB4" w:rsidDel="005B0EAB">
          <w:delText>определенных полос</w:delText>
        </w:r>
      </w:del>
      <w:r w:rsidRPr="001E2CB4">
        <w:t>,</w:t>
      </w:r>
    </w:p>
    <w:p w:rsidR="00777B05" w:rsidRPr="001E2CB4" w:rsidRDefault="00777B05" w:rsidP="00777B05">
      <w:pPr>
        <w:pStyle w:val="Call"/>
      </w:pPr>
      <w:r w:rsidRPr="001E2CB4">
        <w:t>предлагает МСЭ-R</w:t>
      </w:r>
    </w:p>
    <w:p w:rsidR="00777B05" w:rsidRPr="001E2CB4" w:rsidRDefault="00777B05" w:rsidP="00777B05">
      <w:r w:rsidRPr="001E2CB4">
        <w:t>1</w:t>
      </w:r>
      <w:r w:rsidRPr="001E2CB4">
        <w:tab/>
        <w:t>продолжить технические исследования и разработать рекомендации, касающиеся реализации технических и эксплуатационных требова</w:t>
      </w:r>
      <w:r w:rsidR="006C3133" w:rsidRPr="001E2CB4">
        <w:t>ний, по мере необходимости, для </w:t>
      </w:r>
      <w:r w:rsidRPr="001E2CB4">
        <w:t>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777B05" w:rsidRPr="001E2CB4" w:rsidRDefault="00777B05" w:rsidP="00777B05">
      <w:r w:rsidRPr="001E2CB4">
        <w:t>2</w:t>
      </w:r>
      <w:r w:rsidRPr="001E2CB4">
        <w:tab/>
      </w:r>
      <w:del w:id="413" w:author="Chamova, Alisa " w:date="2015-03-30T18:17:00Z">
        <w:r w:rsidRPr="001E2CB4" w:rsidDel="00863704">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ins w:id="414" w:author="Miliaeva, Olga" w:date="2015-03-30T21:47:00Z">
        <w:r w:rsidRPr="001E2CB4">
          <w:t xml:space="preserve">рассмотреть и, в зависимости от случая, пересмотреть Рекомендацию МСЭ-R </w:t>
        </w:r>
        <w:proofErr w:type="spellStart"/>
        <w:r w:rsidRPr="001E2CB4">
          <w:t>M.2015</w:t>
        </w:r>
        <w:proofErr w:type="spellEnd"/>
        <w:r w:rsidRPr="001E2CB4">
          <w:t xml:space="preserve"> и другие соответствующие Рекомендации и Отчеты МСЭ-R.</w:t>
        </w:r>
      </w:ins>
    </w:p>
    <w:p w:rsidR="0089466F" w:rsidRPr="001E2CB4" w:rsidRDefault="00751418" w:rsidP="00383A7D">
      <w:pPr>
        <w:pStyle w:val="Reasons"/>
      </w:pPr>
      <w:r w:rsidRPr="001E2CB4">
        <w:rPr>
          <w:b/>
          <w:bCs/>
        </w:rPr>
        <w:t>Основания</w:t>
      </w:r>
      <w:r w:rsidRPr="001E2CB4">
        <w:t>:</w:t>
      </w:r>
    </w:p>
    <w:p w:rsidR="00777B05" w:rsidRPr="001E2CB4" w:rsidRDefault="00777B05" w:rsidP="00751418">
      <w:pPr>
        <w:pStyle w:val="Reasons"/>
        <w:ind w:left="1134" w:hanging="1134"/>
      </w:pPr>
      <w:r w:rsidRPr="001E2CB4">
        <w:t>–</w:t>
      </w:r>
      <w:r w:rsidRPr="001E2CB4">
        <w:tab/>
      </w:r>
      <w:r w:rsidR="0035368F" w:rsidRPr="001E2CB4">
        <w:t>Этот метод является гибким</w:t>
      </w:r>
      <w:r w:rsidRPr="001E2CB4">
        <w:t>.</w:t>
      </w:r>
      <w:r w:rsidR="001E2CB4">
        <w:t xml:space="preserve"> </w:t>
      </w:r>
      <w:r w:rsidR="0035368F" w:rsidRPr="001E2CB4">
        <w:t xml:space="preserve">Он позволяет согласовывать </w:t>
      </w:r>
      <w:r w:rsidR="00751418" w:rsidRPr="001E2CB4">
        <w:t xml:space="preserve">в региональном и международном масштабе </w:t>
      </w:r>
      <w:r w:rsidR="0035368F" w:rsidRPr="001E2CB4">
        <w:t xml:space="preserve">диапазоны перестройки частоты для </w:t>
      </w:r>
      <w:proofErr w:type="spellStart"/>
      <w:r w:rsidR="0035368F" w:rsidRPr="001E2CB4">
        <w:t>PPDR</w:t>
      </w:r>
      <w:proofErr w:type="spellEnd"/>
      <w:r w:rsidRPr="001E2CB4">
        <w:t xml:space="preserve">; </w:t>
      </w:r>
      <w:r w:rsidR="00751418" w:rsidRPr="001E2CB4">
        <w:t xml:space="preserve">в то же время позволяет администрациям индивидуально отражать полосы для </w:t>
      </w:r>
      <w:proofErr w:type="spellStart"/>
      <w:r w:rsidR="00751418" w:rsidRPr="001E2CB4">
        <w:t>PPDR</w:t>
      </w:r>
      <w:proofErr w:type="spellEnd"/>
      <w:r w:rsidR="00751418" w:rsidRPr="001E2CB4">
        <w:t xml:space="preserve"> в необязательной рекомендации</w:t>
      </w:r>
      <w:r w:rsidRPr="001E2CB4">
        <w:t>.</w:t>
      </w:r>
    </w:p>
    <w:p w:rsidR="00777B05" w:rsidRPr="001E2CB4" w:rsidRDefault="00777B05" w:rsidP="00751418">
      <w:pPr>
        <w:pStyle w:val="Reasons"/>
        <w:ind w:left="1134" w:hanging="1134"/>
      </w:pPr>
      <w:r w:rsidRPr="001E2CB4">
        <w:t>–</w:t>
      </w:r>
      <w:r w:rsidRPr="001E2CB4">
        <w:tab/>
      </w:r>
      <w:r w:rsidR="00751418" w:rsidRPr="001E2CB4">
        <w:t xml:space="preserve">Этот метод поможет развивающимся странам получать выгоды от экономии за счет роста масштабов производства оборудования </w:t>
      </w:r>
      <w:proofErr w:type="spellStart"/>
      <w:r w:rsidRPr="001E2CB4">
        <w:t>PPDR</w:t>
      </w:r>
      <w:proofErr w:type="spellEnd"/>
      <w:r w:rsidRPr="001E2CB4">
        <w:t>.</w:t>
      </w:r>
    </w:p>
    <w:p w:rsidR="00777B05" w:rsidRPr="001E2CB4" w:rsidRDefault="00777B05" w:rsidP="00777B05">
      <w:pPr>
        <w:spacing w:before="720"/>
        <w:jc w:val="center"/>
      </w:pPr>
      <w:r w:rsidRPr="001E2CB4">
        <w:t>______________</w:t>
      </w:r>
    </w:p>
    <w:sectPr w:rsidR="00777B05" w:rsidRPr="001E2CB4">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62421E" w:rsidRDefault="00567276">
    <w:pPr>
      <w:ind w:right="360"/>
      <w:rPr>
        <w:lang w:val="en-GB"/>
      </w:rPr>
    </w:pPr>
    <w:r>
      <w:fldChar w:fldCharType="begin"/>
    </w:r>
    <w:r w:rsidRPr="0062421E">
      <w:rPr>
        <w:lang w:val="en-GB"/>
      </w:rPr>
      <w:instrText xml:space="preserve"> FILENAME \p  \* MERGEFORMAT </w:instrText>
    </w:r>
    <w:r>
      <w:fldChar w:fldCharType="separate"/>
    </w:r>
    <w:r w:rsidR="0062421E" w:rsidRPr="0062421E">
      <w:rPr>
        <w:noProof/>
        <w:lang w:val="en-GB"/>
      </w:rPr>
      <w:t>P:\RUS\ITU-R\CONF-R\CMR15\000\085ADD03R.docx</w:t>
    </w:r>
    <w:r>
      <w:fldChar w:fldCharType="end"/>
    </w:r>
    <w:r w:rsidRPr="0062421E">
      <w:rPr>
        <w:lang w:val="en-GB"/>
      </w:rPr>
      <w:tab/>
    </w:r>
    <w:r>
      <w:fldChar w:fldCharType="begin"/>
    </w:r>
    <w:r>
      <w:instrText xml:space="preserve"> SAVEDATE \@ DD.MM.YY </w:instrText>
    </w:r>
    <w:r>
      <w:fldChar w:fldCharType="separate"/>
    </w:r>
    <w:r w:rsidR="0062421E">
      <w:rPr>
        <w:noProof/>
      </w:rPr>
      <w:t>29.10.15</w:t>
    </w:r>
    <w:r>
      <w:fldChar w:fldCharType="end"/>
    </w:r>
    <w:r w:rsidRPr="0062421E">
      <w:rPr>
        <w:lang w:val="en-GB"/>
      </w:rPr>
      <w:tab/>
    </w:r>
    <w:r>
      <w:fldChar w:fldCharType="begin"/>
    </w:r>
    <w:r>
      <w:instrText xml:space="preserve"> PRINTDATE \@ DD.MM.YY </w:instrText>
    </w:r>
    <w:r>
      <w:fldChar w:fldCharType="separate"/>
    </w:r>
    <w:r w:rsidR="0062421E">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C26AE3">
      <w:rPr>
        <w:lang w:val="en-US"/>
      </w:rPr>
      <w:instrText xml:space="preserve"> FILENAME \p  \* MERGEFORMAT </w:instrText>
    </w:r>
    <w:r>
      <w:fldChar w:fldCharType="separate"/>
    </w:r>
    <w:r w:rsidR="0062421E">
      <w:rPr>
        <w:lang w:val="en-US"/>
      </w:rPr>
      <w:t>P:\RUS\ITU-R\CONF-R\CMR15\000\085ADD03R.docx</w:t>
    </w:r>
    <w:r>
      <w:fldChar w:fldCharType="end"/>
    </w:r>
    <w:r w:rsidR="00C26AE3">
      <w:t xml:space="preserve"> (388583)</w:t>
    </w:r>
    <w:r w:rsidRPr="00C26AE3">
      <w:rPr>
        <w:lang w:val="en-US"/>
      </w:rPr>
      <w:tab/>
    </w:r>
    <w:r>
      <w:fldChar w:fldCharType="begin"/>
    </w:r>
    <w:r>
      <w:instrText xml:space="preserve"> SAVEDATE \@ DD.MM.YY </w:instrText>
    </w:r>
    <w:r>
      <w:fldChar w:fldCharType="separate"/>
    </w:r>
    <w:r w:rsidR="0062421E">
      <w:t>29.10.15</w:t>
    </w:r>
    <w:r>
      <w:fldChar w:fldCharType="end"/>
    </w:r>
    <w:r w:rsidRPr="00C26AE3">
      <w:rPr>
        <w:lang w:val="en-US"/>
      </w:rPr>
      <w:tab/>
    </w:r>
    <w:r>
      <w:fldChar w:fldCharType="begin"/>
    </w:r>
    <w:r>
      <w:instrText xml:space="preserve"> PRINTDATE \@ DD.MM.YY </w:instrText>
    </w:r>
    <w:r>
      <w:fldChar w:fldCharType="separate"/>
    </w:r>
    <w:r w:rsidR="0062421E">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C26AE3" w:rsidRDefault="00567276" w:rsidP="00DE2EBA">
    <w:pPr>
      <w:pStyle w:val="Footer"/>
      <w:rPr>
        <w:lang w:val="en-US"/>
      </w:rPr>
    </w:pPr>
    <w:r>
      <w:fldChar w:fldCharType="begin"/>
    </w:r>
    <w:r w:rsidRPr="00C26AE3">
      <w:rPr>
        <w:lang w:val="en-US"/>
      </w:rPr>
      <w:instrText xml:space="preserve"> FILENAME \p  \* MERGEFORMAT </w:instrText>
    </w:r>
    <w:r>
      <w:fldChar w:fldCharType="separate"/>
    </w:r>
    <w:r w:rsidR="0062421E">
      <w:rPr>
        <w:lang w:val="en-US"/>
      </w:rPr>
      <w:t>P:\RUS\ITU-R\CONF-R\CMR15\000\085ADD03R.docx</w:t>
    </w:r>
    <w:r>
      <w:fldChar w:fldCharType="end"/>
    </w:r>
    <w:r w:rsidR="00C26AE3">
      <w:t xml:space="preserve"> (388583)</w:t>
    </w:r>
    <w:r w:rsidRPr="00C26AE3">
      <w:rPr>
        <w:lang w:val="en-US"/>
      </w:rPr>
      <w:tab/>
    </w:r>
    <w:r>
      <w:fldChar w:fldCharType="begin"/>
    </w:r>
    <w:r>
      <w:instrText xml:space="preserve"> SAVEDATE \@ DD.MM.YY </w:instrText>
    </w:r>
    <w:r>
      <w:fldChar w:fldCharType="separate"/>
    </w:r>
    <w:r w:rsidR="0062421E">
      <w:t>29.10.15</w:t>
    </w:r>
    <w:r>
      <w:fldChar w:fldCharType="end"/>
    </w:r>
    <w:r w:rsidRPr="00C26AE3">
      <w:rPr>
        <w:lang w:val="en-US"/>
      </w:rPr>
      <w:tab/>
    </w:r>
    <w:r>
      <w:fldChar w:fldCharType="begin"/>
    </w:r>
    <w:r>
      <w:instrText xml:space="preserve"> PRINTDATE \@ DD.MM.YY </w:instrText>
    </w:r>
    <w:r>
      <w:fldChar w:fldCharType="separate"/>
    </w:r>
    <w:r w:rsidR="0062421E">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777B05" w:rsidRPr="00D93443" w:rsidDel="00CD763B" w:rsidRDefault="00777B05" w:rsidP="00777B05">
      <w:pPr>
        <w:pStyle w:val="FootnoteText"/>
        <w:keepLines w:val="0"/>
        <w:rPr>
          <w:del w:id="89" w:author="Chamova, Alisa " w:date="2015-03-30T18:03:00Z"/>
        </w:rPr>
      </w:pPr>
      <w:del w:id="90" w:author="Chamova, Alisa " w:date="2015-03-30T18:03:00Z">
        <w:r w:rsidRPr="00C914FA" w:rsidDel="00CD763B">
          <w:rPr>
            <w:rStyle w:val="FootnoteReference"/>
          </w:rPr>
          <w:delText>1</w:delText>
        </w:r>
        <w:r w:rsidRPr="00C914FA" w:rsidDel="00CD763B">
          <w:delText xml:space="preserve"> </w:delText>
        </w:r>
        <w:r w:rsidRPr="00C914FA" w:rsidDel="00CD763B">
          <w:tab/>
          <w:delText>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применений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согласованных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777B05" w:rsidRPr="00897153" w:rsidDel="00C04E65" w:rsidRDefault="00777B05" w:rsidP="00777B05">
      <w:pPr>
        <w:pStyle w:val="FootnoteText"/>
        <w:rPr>
          <w:del w:id="118" w:author="Berdyeva, Elena" w:date="2015-03-31T01:50:00Z"/>
        </w:rPr>
      </w:pPr>
      <w:del w:id="119" w:author="Berdyeva, Elena" w:date="2015-03-31T01:50:00Z">
        <w:r w:rsidRPr="00897153" w:rsidDel="00C04E65">
          <w:rPr>
            <w:rStyle w:val="FootnoteReference"/>
          </w:rPr>
          <w:delText>2</w:delText>
        </w:r>
        <w:r w:rsidRPr="00897153" w:rsidDel="00C04E65">
          <w:tab/>
          <w:delText>Принимая во внимание, например, Справочник МСЭ-</w:delText>
        </w:r>
        <w:r w:rsidRPr="00897153" w:rsidDel="00C04E65">
          <w:rPr>
            <w:lang w:val="en-US"/>
          </w:rPr>
          <w:delText>D</w:delText>
        </w:r>
        <w:r w:rsidRPr="00897153" w:rsidDel="00C04E65">
          <w:delText xml:space="preserve"> по оказанию помощи в случае бедствий.</w:delText>
        </w:r>
      </w:del>
    </w:p>
  </w:footnote>
  <w:footnote w:id="3">
    <w:p w:rsidR="00777B05" w:rsidRPr="004F0670" w:rsidRDefault="00777B05" w:rsidP="00B43204">
      <w:pPr>
        <w:pStyle w:val="FootnoteText"/>
        <w:rPr>
          <w:lang w:val="ru-RU"/>
        </w:rPr>
      </w:pPr>
      <w:ins w:id="121" w:author="Berdyeva, Elena" w:date="2015-03-31T01:47:00Z">
        <w:r w:rsidRPr="004F0670">
          <w:rPr>
            <w:rStyle w:val="FootnoteReference"/>
            <w:lang w:val="ru-RU"/>
          </w:rPr>
          <w:t>1</w:t>
        </w:r>
        <w:r w:rsidRPr="00897153">
          <w:rPr>
            <w:lang w:val="ru-RU"/>
            <w:rPrChange w:id="122" w:author="Berdyeva, Elena" w:date="2015-03-31T01:49:00Z">
              <w:rPr>
                <w:lang w:val="en-US"/>
              </w:rPr>
            </w:rPrChange>
          </w:rPr>
          <w:tab/>
        </w:r>
      </w:ins>
      <w:ins w:id="123" w:author="Antipina, Nadezda" w:date="2015-10-29T17:53:00Z">
        <w:r w:rsidR="00B43204" w:rsidRPr="004F0670">
          <w:rPr>
            <w:lang w:val="ru-RU"/>
          </w:rPr>
          <w:t>Принимая во внимание, например, обновленный Справочник МСЭ-</w:t>
        </w:r>
        <w:r w:rsidR="00B43204" w:rsidRPr="00897153">
          <w:rPr>
            <w:lang w:val="en-US"/>
          </w:rPr>
          <w:t>D</w:t>
        </w:r>
        <w:r w:rsidR="00B43204" w:rsidRPr="004F0670">
          <w:rPr>
            <w:lang w:val="ru-RU"/>
          </w:rPr>
          <w:t xml:space="preserve"> по оказанию помощи в случае бедствий (Дополнение</w:t>
        </w:r>
        <w:r w:rsidR="00B43204" w:rsidRPr="00897153">
          <w:t> </w:t>
        </w:r>
        <w:r w:rsidR="00B43204" w:rsidRPr="004F0670">
          <w:rPr>
            <w:lang w:val="ru-RU"/>
          </w:rPr>
          <w:t>1 Отчета по Вопросу</w:t>
        </w:r>
        <w:r w:rsidR="00B43204" w:rsidRPr="00897153">
          <w:t> </w:t>
        </w:r>
        <w:r w:rsidR="00B43204" w:rsidRPr="004F0670">
          <w:rPr>
            <w:lang w:val="ru-RU"/>
          </w:rPr>
          <w:t>22-1/2).</w:t>
        </w:r>
      </w:ins>
    </w:p>
  </w:footnote>
  <w:footnote w:id="4">
    <w:p w:rsidR="00777B05" w:rsidRPr="00B7219F" w:rsidDel="00581787" w:rsidRDefault="00777B05" w:rsidP="00777B05">
      <w:pPr>
        <w:pStyle w:val="FootnoteText"/>
        <w:rPr>
          <w:del w:id="132" w:author="Miliaeva, Olga" w:date="2015-03-30T20:46:00Z"/>
        </w:rPr>
      </w:pPr>
      <w:del w:id="133" w:author="Miliaeva, Olga" w:date="2015-03-30T20:46:00Z">
        <w:r w:rsidRPr="00897153" w:rsidDel="00581787">
          <w:rPr>
            <w:rStyle w:val="FootnoteReference"/>
          </w:rPr>
          <w:delText>3</w:delText>
        </w:r>
        <w:r w:rsidRPr="00897153" w:rsidDel="00581787">
          <w:tab/>
          <w:delText>3–30, 68–88, 138–144, 148–174, 380–400 МГц (включая присвоенные CEPT 380–385/390–395 МГц), 400</w:delText>
        </w:r>
        <w:r w:rsidRPr="00897153" w:rsidDel="00581787">
          <w:sym w:font="Symbol" w:char="F02D"/>
        </w:r>
        <w:r w:rsidRPr="00897153" w:rsidDel="00581787">
          <w:delText>430, 440–470, 764–776, 794–806 и 806–869 МГц (включая присвоенные СИТЕЛ 821−824/866−869 МГц).</w:delText>
        </w:r>
      </w:del>
    </w:p>
  </w:footnote>
  <w:footnote w:id="5">
    <w:p w:rsidR="00777B05" w:rsidRPr="004F0670" w:rsidRDefault="00777B05" w:rsidP="00777B05">
      <w:pPr>
        <w:pStyle w:val="FootnoteText"/>
        <w:rPr>
          <w:lang w:val="ru-RU"/>
        </w:rPr>
      </w:pPr>
      <w:ins w:id="138" w:author="Berdyeva, Elena" w:date="2015-03-31T01:54:00Z">
        <w:r w:rsidRPr="004F0670">
          <w:rPr>
            <w:rStyle w:val="FootnoteReference"/>
            <w:lang w:val="ru-RU"/>
          </w:rPr>
          <w:t>2</w:t>
        </w:r>
      </w:ins>
      <w:ins w:id="139" w:author="Berdyeva, Elena" w:date="2015-03-31T01:55:00Z">
        <w:r w:rsidRPr="00897153">
          <w:rPr>
            <w:lang w:val="ru-RU"/>
            <w:rPrChange w:id="140" w:author="Berdyeva, Elena" w:date="2015-03-31T01:55:00Z">
              <w:rPr>
                <w:lang w:val="en-US"/>
              </w:rPr>
            </w:rPrChange>
          </w:rPr>
          <w:tab/>
        </w:r>
        <w:r w:rsidRPr="004F0670">
          <w:rPr>
            <w:lang w:val="ru-RU" w:eastAsia="zh-CN"/>
          </w:rPr>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p>
  </w:footnote>
  <w:footnote w:id="6">
    <w:p w:rsidR="00777B05" w:rsidRPr="009B41CD" w:rsidDel="00C213C1" w:rsidRDefault="00777B05" w:rsidP="00777B05">
      <w:pPr>
        <w:pStyle w:val="FootnoteText"/>
        <w:rPr>
          <w:del w:id="150" w:author="Komissarova, Olga" w:date="2014-06-16T14:51:00Z"/>
        </w:rPr>
      </w:pPr>
      <w:del w:id="151" w:author="Komissarova, Olga" w:date="2014-06-16T14:51:00Z">
        <w:r w:rsidRPr="00897153" w:rsidDel="00C213C1">
          <w:rPr>
            <w:rStyle w:val="FootnoteReference"/>
          </w:rPr>
          <w:delText>4</w:delText>
        </w:r>
        <w:r w:rsidRPr="00897153" w:rsidDel="00C213C1">
          <w:tab/>
          <w:delTex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delText>
        </w:r>
      </w:del>
    </w:p>
  </w:footnote>
  <w:footnote w:id="7">
    <w:p w:rsidR="00777B05" w:rsidRPr="004F0670" w:rsidRDefault="00777B05" w:rsidP="00777B05">
      <w:pPr>
        <w:pStyle w:val="FootnoteText"/>
        <w:rPr>
          <w:lang w:val="ru-RU"/>
        </w:rPr>
      </w:pPr>
      <w:ins w:id="297" w:author="Berdyeva, Elena" w:date="2015-03-31T01:58:00Z">
        <w:r w:rsidRPr="004F0670">
          <w:rPr>
            <w:rStyle w:val="FootnoteReference"/>
            <w:lang w:val="ru-RU"/>
          </w:rPr>
          <w:t>3</w:t>
        </w:r>
        <w:r w:rsidRPr="004F0670">
          <w:rPr>
            <w:lang w:val="ru-RU"/>
          </w:rPr>
          <w:t xml:space="preserve"> </w:t>
        </w:r>
      </w:ins>
      <w:ins w:id="298" w:author="Chamova, Alisa " w:date="2015-03-30T18:16:00Z">
        <w:r w:rsidRPr="004F0670">
          <w:rPr>
            <w:lang w:val="ru-RU"/>
          </w:rPr>
          <w:tab/>
        </w:r>
      </w:ins>
      <w:ins w:id="299" w:author="Miliaeva, Olga" w:date="2015-03-30T21:22:00Z">
        <w:r w:rsidRPr="004F0670">
          <w:rPr>
            <w:lang w:val="ru-RU" w:eastAsia="zh-CN"/>
          </w:rPr>
          <w:t xml:space="preserve">В контексте настоящей Резолюции термин "диапазон </w:t>
        </w:r>
      </w:ins>
      <w:ins w:id="300" w:author="Miliaeva, Olga" w:date="2015-03-30T22:12:00Z">
        <w:r w:rsidRPr="004F0670">
          <w:rPr>
            <w:lang w:val="ru-RU" w:eastAsia="zh-CN"/>
          </w:rPr>
          <w:t>пере</w:t>
        </w:r>
      </w:ins>
      <w:ins w:id="301" w:author="Miliaeva, Olga" w:date="2015-03-30T21:22:00Z">
        <w:r w:rsidRPr="004F0670">
          <w:rPr>
            <w:lang w:val="ru-RU" w:eastAsia="zh-CN"/>
          </w:rPr>
          <w:t>стройки частот</w:t>
        </w:r>
      </w:ins>
      <w:ins w:id="302" w:author="Miliaeva, Olga" w:date="2015-03-30T22:11:00Z">
        <w:r w:rsidRPr="004F0670">
          <w:rPr>
            <w:lang w:val="ru-RU" w:eastAsia="zh-CN"/>
          </w:rPr>
          <w:t>ы</w:t>
        </w:r>
      </w:ins>
      <w:ins w:id="303" w:author="Miliaeva, Olga" w:date="2015-03-30T21:22:00Z">
        <w:r w:rsidRPr="004F0670">
          <w:rPr>
            <w:lang w:val="ru-RU" w:eastAsia="zh-CN"/>
          </w:rPr>
          <w:t>"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ins w:id="304" w:author="Miliaeva, Olga" w:date="2015-03-30T21:47:00Z">
        <w:r w:rsidRPr="004F0670">
          <w:rPr>
            <w:lang w:val="ru-RU"/>
          </w:rPr>
          <w:t>.</w:t>
        </w:r>
      </w:ins>
    </w:p>
  </w:footnote>
  <w:footnote w:id="8">
    <w:p w:rsidR="00777B05" w:rsidRPr="00897153" w:rsidDel="00863704" w:rsidRDefault="00777B05" w:rsidP="00777B05">
      <w:pPr>
        <w:pStyle w:val="FootnoteText"/>
        <w:rPr>
          <w:del w:id="359" w:author="Chamova, Alisa " w:date="2015-03-30T18:15:00Z"/>
        </w:rPr>
      </w:pPr>
      <w:del w:id="360" w:author="Chamova, Alisa " w:date="2015-03-30T18:15:00Z">
        <w:r w:rsidRPr="00897153" w:rsidDel="00863704">
          <w:rPr>
            <w:rStyle w:val="FootnoteReference"/>
          </w:rPr>
          <w:delText>5</w:delText>
        </w:r>
        <w:r w:rsidRPr="00897153" w:rsidDel="00863704">
          <w:delText xml:space="preserve"> </w:delText>
        </w:r>
        <w:r w:rsidRPr="00897153" w:rsidDel="00863704">
          <w:tab/>
          <w:delText>Венесуэла определила полосу 380–400 МГц для применений в целях обеспечения общественной безопасности и оказания помощи при бедствиях.</w:delText>
        </w:r>
      </w:del>
    </w:p>
  </w:footnote>
  <w:footnote w:id="9">
    <w:p w:rsidR="00777B05" w:rsidRPr="00B7219F" w:rsidDel="00863704" w:rsidRDefault="00777B05" w:rsidP="00777B05">
      <w:pPr>
        <w:pStyle w:val="FootnoteText"/>
        <w:rPr>
          <w:del w:id="363" w:author="Chamova, Alisa " w:date="2015-03-30T18:15:00Z"/>
        </w:rPr>
      </w:pPr>
      <w:del w:id="364" w:author="Chamova, Alisa " w:date="2015-03-30T18:15:00Z">
        <w:r w:rsidRPr="00897153" w:rsidDel="00863704">
          <w:rPr>
            <w:rStyle w:val="FootnoteReference"/>
          </w:rPr>
          <w:delText>6</w:delText>
        </w:r>
        <w:r w:rsidRPr="00897153" w:rsidDel="00863704">
          <w:delText xml:space="preserve"> </w:delText>
        </w:r>
        <w:r w:rsidRPr="00897153" w:rsidDel="00863704">
          <w:tab/>
          <w:delText>Некоторые страны в Районе 3 также определили полосы 380–400 МГц и 746–806 МГц для применений в целях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62421E">
      <w:rPr>
        <w:noProof/>
      </w:rPr>
      <w:t>8</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85(Add.3)-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Chamova, Alisa ">
    <w15:presenceInfo w15:providerId="AD" w15:userId="S-1-5-21-8740799-900759487-1415713722-49260"/>
  </w15:person>
  <w15:person w15:author="Miliaeva, Olga">
    <w15:presenceInfo w15:providerId="AD" w15:userId="S-1-5-21-8740799-900759487-1415713722-16341"/>
  </w15:person>
  <w15:person w15:author="Boldyreva, Natalia">
    <w15:presenceInfo w15:providerId="AD" w15:userId="S-1-5-21-8740799-900759487-1415713722-14332"/>
  </w15:person>
  <w15:person w15:author="Nazarenko, Oleksandr">
    <w15:presenceInfo w15:providerId="AD" w15:userId="S-1-5-21-8740799-900759487-1415713722-35968"/>
  </w15:person>
  <w15:person w15:author="Blokhin, Boris">
    <w15:presenceInfo w15:providerId="AD" w15:userId="S-1-5-21-8740799-900759487-1415713722-35396"/>
  </w15:person>
  <w15:person w15:author="Berdyeva, Elena">
    <w15:presenceInfo w15:providerId="AD" w15:userId="S-1-5-21-8740799-900759487-1415713722-19661"/>
  </w15:person>
  <w15:person w15:author="Antipina, Nadezda">
    <w15:presenceInfo w15:providerId="AD" w15:userId="S-1-5-21-8740799-900759487-1415713722-14333"/>
  </w15:person>
  <w15:person w15:author="Komissarova, Olga">
    <w15:presenceInfo w15:providerId="AD" w15:userId="S-1-5-21-8740799-900759487-1415713722-15268"/>
  </w15:person>
  <w15:person w15:author="Krokha, Vladimir">
    <w15:presenceInfo w15:providerId="AD" w15:userId="S-1-5-21-8740799-900759487-1415713722-16977"/>
  </w15:person>
  <w15:person w15:author="Beliaeva, Oxana">
    <w15:presenceInfo w15:providerId="AD" w15:userId="S-1-5-21-8740799-900759487-1415713722-1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A4DA7"/>
    <w:rsid w:val="000F33D8"/>
    <w:rsid w:val="000F39B4"/>
    <w:rsid w:val="00113D0B"/>
    <w:rsid w:val="001226EC"/>
    <w:rsid w:val="00123B68"/>
    <w:rsid w:val="00124C09"/>
    <w:rsid w:val="00126F2E"/>
    <w:rsid w:val="001521AE"/>
    <w:rsid w:val="001A5585"/>
    <w:rsid w:val="001E2CB4"/>
    <w:rsid w:val="001E5FB4"/>
    <w:rsid w:val="00202CA0"/>
    <w:rsid w:val="00230582"/>
    <w:rsid w:val="002449AA"/>
    <w:rsid w:val="00245A1F"/>
    <w:rsid w:val="00290C74"/>
    <w:rsid w:val="002A2D3F"/>
    <w:rsid w:val="00300F84"/>
    <w:rsid w:val="00344EB8"/>
    <w:rsid w:val="00346BEC"/>
    <w:rsid w:val="0035368F"/>
    <w:rsid w:val="00383A7D"/>
    <w:rsid w:val="003C583C"/>
    <w:rsid w:val="003F0078"/>
    <w:rsid w:val="00422588"/>
    <w:rsid w:val="00434A7C"/>
    <w:rsid w:val="0045143A"/>
    <w:rsid w:val="004A58F4"/>
    <w:rsid w:val="004B716F"/>
    <w:rsid w:val="004C47ED"/>
    <w:rsid w:val="004F3B0D"/>
    <w:rsid w:val="0051315E"/>
    <w:rsid w:val="00514E1F"/>
    <w:rsid w:val="005305D5"/>
    <w:rsid w:val="00540D1E"/>
    <w:rsid w:val="0055741B"/>
    <w:rsid w:val="005651C9"/>
    <w:rsid w:val="00567276"/>
    <w:rsid w:val="005755E2"/>
    <w:rsid w:val="00597005"/>
    <w:rsid w:val="005A295E"/>
    <w:rsid w:val="005D1879"/>
    <w:rsid w:val="005D79A3"/>
    <w:rsid w:val="005E61DD"/>
    <w:rsid w:val="006023DF"/>
    <w:rsid w:val="006115BE"/>
    <w:rsid w:val="00614771"/>
    <w:rsid w:val="00620DD7"/>
    <w:rsid w:val="0062421E"/>
    <w:rsid w:val="00657DE0"/>
    <w:rsid w:val="00690EF7"/>
    <w:rsid w:val="00692C06"/>
    <w:rsid w:val="006A6E9B"/>
    <w:rsid w:val="006C3133"/>
    <w:rsid w:val="00751418"/>
    <w:rsid w:val="00763F4F"/>
    <w:rsid w:val="00775720"/>
    <w:rsid w:val="00777B05"/>
    <w:rsid w:val="007917AE"/>
    <w:rsid w:val="007A08B5"/>
    <w:rsid w:val="00811633"/>
    <w:rsid w:val="00812452"/>
    <w:rsid w:val="00815749"/>
    <w:rsid w:val="00872FC8"/>
    <w:rsid w:val="0089466F"/>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3204"/>
    <w:rsid w:val="00B468A6"/>
    <w:rsid w:val="00B75113"/>
    <w:rsid w:val="00BA13A4"/>
    <w:rsid w:val="00BA1AA1"/>
    <w:rsid w:val="00BA35DC"/>
    <w:rsid w:val="00BC5313"/>
    <w:rsid w:val="00C20466"/>
    <w:rsid w:val="00C266F4"/>
    <w:rsid w:val="00C26AE3"/>
    <w:rsid w:val="00C324A8"/>
    <w:rsid w:val="00C56E7A"/>
    <w:rsid w:val="00C779CE"/>
    <w:rsid w:val="00CC47C6"/>
    <w:rsid w:val="00CC4DE6"/>
    <w:rsid w:val="00CE5E47"/>
    <w:rsid w:val="00CF020F"/>
    <w:rsid w:val="00D02E4C"/>
    <w:rsid w:val="00D26883"/>
    <w:rsid w:val="00D53715"/>
    <w:rsid w:val="00DE2EBA"/>
    <w:rsid w:val="00DF6F2E"/>
    <w:rsid w:val="00E2253F"/>
    <w:rsid w:val="00E43E99"/>
    <w:rsid w:val="00E5155F"/>
    <w:rsid w:val="00E65919"/>
    <w:rsid w:val="00E976C1"/>
    <w:rsid w:val="00EB5D85"/>
    <w:rsid w:val="00F04038"/>
    <w:rsid w:val="00F21A03"/>
    <w:rsid w:val="00F65C19"/>
    <w:rsid w:val="00F761D2"/>
    <w:rsid w:val="00F97203"/>
    <w:rsid w:val="00FC63FD"/>
    <w:rsid w:val="00FD18DB"/>
    <w:rsid w:val="00FD51E3"/>
    <w:rsid w:val="00FD7BF8"/>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5BCC4F-7D21-41A9-A105-C1AAB40D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AE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44D9B3E-0C65-487E-A8DB-523B93B72FA3}">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2091</Words>
  <Characters>15065</Characters>
  <Application>Microsoft Office Word</Application>
  <DocSecurity>0</DocSecurity>
  <Lines>263</Lines>
  <Paragraphs>103</Paragraphs>
  <ScaleCrop>false</ScaleCrop>
  <HeadingPairs>
    <vt:vector size="2" baseType="variant">
      <vt:variant>
        <vt:lpstr>Title</vt:lpstr>
      </vt:variant>
      <vt:variant>
        <vt:i4>1</vt:i4>
      </vt:variant>
    </vt:vector>
  </HeadingPairs>
  <TitlesOfParts>
    <vt:vector size="1" baseType="lpstr">
      <vt:lpstr>R15-WRC15-C-0085!A3!MSW-R</vt:lpstr>
    </vt:vector>
  </TitlesOfParts>
  <Manager>General Secretariat - Pool</Manager>
  <Company>International Telecommunication Union (ITU)</Company>
  <LinksUpToDate>false</LinksUpToDate>
  <CharactersWithSpaces>17068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R15-WRC15-C-0085!A3!MSW-R</dc:title>
  <dc:subject>World Radiocommunication Conference - 2015</dc:subject>
  <dc:creator>Documents Proposals Manager (DPM)</dc:creator>
  <cp:keywords>DPM_v5.2015.10.230_prod</cp:keywords>
  <dc:description/>
  <cp:lastModifiedBy>Antipina, Nadezda</cp:lastModifiedBy>
  <cp:revision>11</cp:revision>
  <cp:lastPrinted>2015-10-29T16:55:00Z</cp:lastPrinted>
  <dcterms:created xsi:type="dcterms:W3CDTF">2015-10-23T11:27:00Z</dcterms:created>
  <dcterms:modified xsi:type="dcterms:W3CDTF">2015-10-29T16:55:00Z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