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3 au</w:t>
            </w:r>
            <w:r>
              <w:rPr>
                <w:rFonts w:ascii="Verdana" w:eastAsia="SimSun" w:hAnsi="Verdana" w:cs="Traditional Arabic"/>
                <w:b/>
                <w:sz w:val="20"/>
                <w:lang w:val="en-US"/>
              </w:rPr>
              <w:br/>
              <w:t>Document 85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B4D2E" w:rsidRDefault="00FE5215" w:rsidP="00690C7B">
            <w:pPr>
              <w:pStyle w:val="Source"/>
              <w:rPr>
                <w:lang w:val="fr-CH"/>
              </w:rPr>
            </w:pPr>
            <w:bookmarkStart w:id="2" w:name="dsource" w:colFirst="0" w:colLast="0"/>
            <w:r>
              <w:rPr>
                <w:lang w:val="fr-CH"/>
              </w:rPr>
              <w:t xml:space="preserve">Burundi (République du), Kenya (République du), Ouganda (République de l'), Rwanda (République du), </w:t>
            </w:r>
            <w:r w:rsidR="00690C7B" w:rsidRPr="00FB4D2E">
              <w:rPr>
                <w:lang w:val="fr-CH"/>
              </w:rPr>
              <w:t>Tanzanie (République-Unie de)</w:t>
            </w:r>
          </w:p>
        </w:tc>
      </w:tr>
      <w:tr w:rsidR="00690C7B" w:rsidRPr="00FE5215" w:rsidTr="0050008E">
        <w:trPr>
          <w:cantSplit/>
        </w:trPr>
        <w:tc>
          <w:tcPr>
            <w:tcW w:w="10031" w:type="dxa"/>
            <w:gridSpan w:val="2"/>
          </w:tcPr>
          <w:p w:rsidR="00690C7B" w:rsidRPr="00FE5215" w:rsidRDefault="00FE5215" w:rsidP="00690C7B">
            <w:pPr>
              <w:pStyle w:val="Title1"/>
              <w:rPr>
                <w:lang w:val="fr-CH"/>
              </w:rPr>
            </w:pPr>
            <w:bookmarkStart w:id="3" w:name="dtitle1" w:colFirst="0" w:colLast="0"/>
            <w:bookmarkEnd w:id="2"/>
            <w:r w:rsidRPr="00FE5215">
              <w:rPr>
                <w:lang w:val="fr-CH"/>
              </w:rPr>
              <w:t>propositions pour les travaux de la conférence</w:t>
            </w:r>
          </w:p>
        </w:tc>
      </w:tr>
      <w:tr w:rsidR="00690C7B" w:rsidRPr="00FE5215" w:rsidTr="0050008E">
        <w:trPr>
          <w:cantSplit/>
        </w:trPr>
        <w:tc>
          <w:tcPr>
            <w:tcW w:w="10031" w:type="dxa"/>
            <w:gridSpan w:val="2"/>
          </w:tcPr>
          <w:p w:rsidR="00690C7B" w:rsidRPr="00FE5215"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1.3 de l'ordre du jour</w:t>
            </w:r>
          </w:p>
        </w:tc>
      </w:tr>
    </w:tbl>
    <w:bookmarkEnd w:id="5"/>
    <w:p w:rsidR="001C0E40" w:rsidRPr="008E2581" w:rsidRDefault="00204D8F" w:rsidP="008E2581">
      <w:pPr>
        <w:rPr>
          <w:lang w:val="fr-CA"/>
        </w:rPr>
      </w:pPr>
      <w:r w:rsidRPr="008E2581">
        <w:rPr>
          <w:lang w:val="fr-CA"/>
        </w:rPr>
        <w:t>1.3</w:t>
      </w:r>
      <w:r w:rsidRPr="008E2581">
        <w:rPr>
          <w:lang w:val="fr-CA"/>
        </w:rPr>
        <w:tab/>
        <w:t xml:space="preserve">examiner et réviser la Résolution </w:t>
      </w:r>
      <w:r w:rsidRPr="00F879D4">
        <w:rPr>
          <w:b/>
          <w:bCs/>
          <w:lang w:val="fr-CA"/>
        </w:rPr>
        <w:t>646 (Rév.CMR-12)</w:t>
      </w:r>
      <w:r w:rsidRPr="008E2581">
        <w:rPr>
          <w:lang w:val="fr-CA"/>
        </w:rPr>
        <w:t xml:space="preserve"> concernant les applications large bande pour la protection du public et les </w:t>
      </w:r>
      <w:bookmarkStart w:id="6" w:name="_GoBack"/>
      <w:bookmarkEnd w:id="6"/>
      <w:r w:rsidRPr="008E2581">
        <w:rPr>
          <w:lang w:val="fr-CA"/>
        </w:rPr>
        <w:t>secours en cas de catastrophe, conformément à la Résolution </w:t>
      </w:r>
      <w:r w:rsidRPr="00F879D4">
        <w:rPr>
          <w:b/>
          <w:bCs/>
          <w:lang w:val="fr-CA"/>
        </w:rPr>
        <w:t>648 (CMR-12)</w:t>
      </w:r>
      <w:r w:rsidRPr="008E2581">
        <w:rPr>
          <w:lang w:val="fr-CA"/>
        </w:rPr>
        <w:t>;</w:t>
      </w:r>
    </w:p>
    <w:p w:rsidR="00FE5215" w:rsidRPr="00FE5215" w:rsidRDefault="00FE5215" w:rsidP="00E70A2E">
      <w:pPr>
        <w:pStyle w:val="Headingb"/>
      </w:pPr>
      <w:r w:rsidRPr="00FE5215">
        <w:t>Introduction</w:t>
      </w:r>
    </w:p>
    <w:p w:rsidR="00FE5215" w:rsidRDefault="00FE5215" w:rsidP="00E70A2E">
      <w:pPr>
        <w:tabs>
          <w:tab w:val="clear" w:pos="1134"/>
          <w:tab w:val="clear" w:pos="1871"/>
          <w:tab w:val="clear" w:pos="2268"/>
        </w:tabs>
        <w:overflowPunct/>
        <w:autoSpaceDE/>
        <w:autoSpaceDN/>
        <w:adjustRightInd/>
        <w:spacing w:before="0"/>
        <w:textAlignment w:val="auto"/>
      </w:pPr>
      <w:r>
        <w:t xml:space="preserve">Les pays membres de l’EACO </w:t>
      </w:r>
      <w:r w:rsidRPr="00FE5215">
        <w:rPr>
          <w:lang w:val="fr-CH"/>
        </w:rPr>
        <w:t xml:space="preserve">(BDI/KEN/RRW/TZA/UGA) </w:t>
      </w:r>
      <w:r>
        <w:rPr>
          <w:lang w:val="fr-CH"/>
        </w:rPr>
        <w:t xml:space="preserve">estiment qu’il est nécessaire d’harmoniser les bandes/gammes de fréquences </w:t>
      </w:r>
      <w:r w:rsidRPr="008E2581">
        <w:rPr>
          <w:lang w:val="fr-CA"/>
        </w:rPr>
        <w:t>concernant les applications large bande pour la protection du public et les secours en cas de catastrophe</w:t>
      </w:r>
      <w:r w:rsidR="00B664EE">
        <w:rPr>
          <w:lang w:val="fr-CA"/>
        </w:rPr>
        <w:t xml:space="preserve"> (PPDR)</w:t>
      </w:r>
      <w:r>
        <w:t xml:space="preserve"> à l’échelle régionale. Une telle mesure aidera les pays en développement à </w:t>
      </w:r>
      <w:r w:rsidR="00E70A2E">
        <w:t>réaliser des économies</w:t>
      </w:r>
      <w:r>
        <w:t xml:space="preserve"> d’échelle en matière d’équipements utilisés pour les </w:t>
      </w:r>
      <w:r w:rsidRPr="008E2581">
        <w:rPr>
          <w:lang w:val="fr-CA"/>
        </w:rPr>
        <w:t xml:space="preserve">applications </w:t>
      </w:r>
      <w:r w:rsidR="00E70A2E">
        <w:rPr>
          <w:lang w:val="fr-CA"/>
        </w:rPr>
        <w:t>PPDR</w:t>
      </w:r>
      <w:r w:rsidR="00B664EE">
        <w:rPr>
          <w:lang w:val="fr-CA"/>
        </w:rPr>
        <w:t xml:space="preserve"> </w:t>
      </w:r>
      <w:r w:rsidRPr="008E2581">
        <w:rPr>
          <w:lang w:val="fr-CA"/>
        </w:rPr>
        <w:t>large bande</w:t>
      </w:r>
      <w:r>
        <w:t>.</w:t>
      </w:r>
    </w:p>
    <w:p w:rsidR="00FE5215" w:rsidRDefault="00FE5215" w:rsidP="00496573">
      <w:r>
        <w:t>Les pays</w:t>
      </w:r>
      <w:r w:rsidR="00E70A2E">
        <w:t xml:space="preserve"> membres de l’EACO appuient la M</w:t>
      </w:r>
      <w:r>
        <w:t xml:space="preserve">éthode D proposée dans le Rapport de la RPC. </w:t>
      </w:r>
    </w:p>
    <w:p w:rsidR="00FE5215" w:rsidRPr="00FE5215" w:rsidRDefault="00FE5215" w:rsidP="00E70A2E">
      <w:pPr>
        <w:pStyle w:val="Headingb"/>
      </w:pPr>
      <w:r w:rsidRPr="00FE5215">
        <w:t>Proposition</w:t>
      </w:r>
    </w:p>
    <w:p w:rsidR="00E70A2E" w:rsidRDefault="00FE5215" w:rsidP="00496573">
      <w:pPr>
        <w:rPr>
          <w:lang w:val="fr-CH"/>
        </w:rPr>
      </w:pPr>
      <w:r>
        <w:t xml:space="preserve">La proposition des pays membres de l’EACO </w:t>
      </w:r>
      <w:r w:rsidRPr="00FE5215">
        <w:rPr>
          <w:lang w:val="fr-CH"/>
        </w:rPr>
        <w:t xml:space="preserve">(BDI/KEN/RRW/TZA/UGA) </w:t>
      </w:r>
      <w:r>
        <w:rPr>
          <w:lang w:val="fr-CH"/>
        </w:rPr>
        <w:t>pour traiter le point 1.3 de l’ordre du jour est présentée ci-après.</w:t>
      </w:r>
    </w:p>
    <w:p w:rsidR="0015203F" w:rsidRDefault="0015203F" w:rsidP="00FE5215">
      <w:pPr>
        <w:tabs>
          <w:tab w:val="clear" w:pos="1134"/>
          <w:tab w:val="clear" w:pos="1871"/>
          <w:tab w:val="clear" w:pos="2268"/>
        </w:tabs>
        <w:overflowPunct/>
        <w:autoSpaceDE/>
        <w:autoSpaceDN/>
        <w:adjustRightInd/>
        <w:spacing w:before="0" w:line="480" w:lineRule="auto"/>
        <w:textAlignment w:val="auto"/>
      </w:pPr>
      <w:r>
        <w:br w:type="page"/>
      </w:r>
    </w:p>
    <w:p w:rsidR="0055643F" w:rsidRDefault="00204D8F">
      <w:pPr>
        <w:pStyle w:val="Proposal"/>
      </w:pPr>
      <w:r>
        <w:lastRenderedPageBreak/>
        <w:t>MOD</w:t>
      </w:r>
      <w:r>
        <w:tab/>
        <w:t>BDI/KEN/UGA/RRW/TZA/85A3/1</w:t>
      </w:r>
    </w:p>
    <w:p w:rsidR="00F4739E" w:rsidRPr="004E5681" w:rsidRDefault="00F4739E" w:rsidP="00F4739E">
      <w:pPr>
        <w:pStyle w:val="ResNo"/>
        <w:rPr>
          <w:lang w:val="fr-CH"/>
        </w:rPr>
      </w:pPr>
      <w:r w:rsidRPr="004E5681">
        <w:rPr>
          <w:lang w:val="fr-CH"/>
        </w:rPr>
        <w:t>RéSOLUTION 646 (</w:t>
      </w:r>
      <w:r w:rsidRPr="004E5681">
        <w:rPr>
          <w:caps w:val="0"/>
          <w:lang w:val="fr-CH"/>
        </w:rPr>
        <w:t>Rév.</w:t>
      </w:r>
      <w:r w:rsidRPr="004E5681">
        <w:rPr>
          <w:lang w:val="fr-CH"/>
        </w:rPr>
        <w:t>cMR-</w:t>
      </w:r>
      <w:del w:id="7" w:author="WG3" w:date="2014-05-28T08:52:00Z">
        <w:r w:rsidRPr="004E5681" w:rsidDel="00A14C9A">
          <w:rPr>
            <w:lang w:val="fr-CH"/>
          </w:rPr>
          <w:delText>12</w:delText>
        </w:r>
      </w:del>
      <w:ins w:id="8" w:author="Saxod, Nathalie" w:date="2015-04-08T16:03:00Z">
        <w:r w:rsidRPr="004E5681">
          <w:rPr>
            <w:lang w:val="fr-CH"/>
          </w:rPr>
          <w:t>15</w:t>
        </w:r>
      </w:ins>
      <w:r w:rsidRPr="004E5681">
        <w:rPr>
          <w:lang w:val="fr-CH"/>
        </w:rPr>
        <w:t>)</w:t>
      </w:r>
    </w:p>
    <w:p w:rsidR="00F4739E" w:rsidRPr="004E5681" w:rsidRDefault="00F4739E" w:rsidP="00F4739E">
      <w:pPr>
        <w:pStyle w:val="Restitle"/>
        <w:rPr>
          <w:lang w:val="fr-CH"/>
        </w:rPr>
      </w:pPr>
      <w:r w:rsidRPr="004E5681">
        <w:t>Protection du public et secours en cas de catastrophe</w:t>
      </w:r>
    </w:p>
    <w:p w:rsidR="00F4739E" w:rsidRPr="004E5681" w:rsidRDefault="00F4739E" w:rsidP="00F4739E">
      <w:pPr>
        <w:pStyle w:val="Normalaftertitle0"/>
        <w:rPr>
          <w:lang w:val="fr-CH"/>
        </w:rPr>
      </w:pPr>
      <w:r w:rsidRPr="004E5681">
        <w:rPr>
          <w:lang w:val="fr-CH"/>
        </w:rPr>
        <w:t xml:space="preserve">La Conférence mondiale des radiocommunications (Genève, </w:t>
      </w:r>
      <w:del w:id="9" w:author="Alidra, Patricia" w:date="2014-06-11T10:43:00Z">
        <w:r w:rsidRPr="004E5681" w:rsidDel="00AB1657">
          <w:rPr>
            <w:lang w:val="fr-CH"/>
          </w:rPr>
          <w:delText>2012</w:delText>
        </w:r>
      </w:del>
      <w:ins w:id="10" w:author="Saxod, Nathalie" w:date="2015-04-08T16:03:00Z">
        <w:r w:rsidRPr="004E5681">
          <w:rPr>
            <w:lang w:val="fr-CH"/>
          </w:rPr>
          <w:t>2015</w:t>
        </w:r>
      </w:ins>
      <w:r w:rsidRPr="004E5681">
        <w:rPr>
          <w:lang w:val="fr-CH"/>
        </w:rPr>
        <w:t>),</w:t>
      </w:r>
    </w:p>
    <w:p w:rsidR="00F4739E" w:rsidRPr="004E5681" w:rsidRDefault="00F4739E" w:rsidP="00F4739E">
      <w:pPr>
        <w:pStyle w:val="Call"/>
        <w:rPr>
          <w:lang w:val="fr-CH"/>
        </w:rPr>
      </w:pPr>
      <w:r w:rsidRPr="004E5681">
        <w:rPr>
          <w:lang w:val="fr-CH"/>
        </w:rPr>
        <w:t>considérant</w:t>
      </w:r>
    </w:p>
    <w:p w:rsidR="00F4739E" w:rsidRPr="004E5681" w:rsidRDefault="00F4739E" w:rsidP="00F4739E">
      <w:pPr>
        <w:rPr>
          <w:ins w:id="11" w:author="Bachler, Mathilde" w:date="2015-03-30T17:59:00Z"/>
          <w:lang w:val="fr-CH"/>
        </w:rPr>
      </w:pPr>
      <w:ins w:id="12" w:author="Bachler, Mathilde" w:date="2015-03-30T17:59:00Z">
        <w:r w:rsidRPr="004E5681">
          <w:rPr>
            <w:i/>
            <w:iCs/>
            <w:lang w:val="fr-CH"/>
            <w:rPrChange w:id="13" w:author="Touraud, Michele" w:date="2014-06-18T08:36:00Z">
              <w:rPr>
                <w:position w:val="6"/>
                <w:sz w:val="18"/>
              </w:rPr>
            </w:rPrChange>
          </w:rPr>
          <w:t>a)</w:t>
        </w:r>
        <w:r w:rsidRPr="004E5681">
          <w:rPr>
            <w:lang w:val="fr-CH"/>
            <w:rPrChange w:id="14" w:author="Touraud, Michele" w:date="2014-06-18T08:36:00Z">
              <w:rPr>
                <w:lang w:val="en-US"/>
              </w:rPr>
            </w:rPrChange>
          </w:rPr>
          <w:tab/>
          <w:t xml:space="preserve">que le Rapport UIT-R M.[PPDR] apporte des informations détaillées et complètes sur les systèmes et applications facilitant les opérations de protection du public et de secours en </w:t>
        </w:r>
        <w:r w:rsidRPr="004E5681">
          <w:rPr>
            <w:lang w:val="fr-CH"/>
          </w:rPr>
          <w:t xml:space="preserve">cas de </w:t>
        </w:r>
        <w:r w:rsidRPr="004E5681">
          <w:rPr>
            <w:lang w:val="fr-CH"/>
            <w:rPrChange w:id="15" w:author="Touraud, Michele" w:date="2014-06-18T08:36:00Z">
              <w:rPr>
                <w:lang w:val="en-US"/>
              </w:rPr>
            </w:rPrChange>
          </w:rPr>
          <w:t xml:space="preserve">catastrophe (PPDR) </w:t>
        </w:r>
        <w:r w:rsidRPr="004E5681">
          <w:rPr>
            <w:lang w:val="fr-CH"/>
          </w:rPr>
          <w:t>en mode bande étroite, bande élargie et large bande, notamment en ce qui concerne, sans toutefois s'y limiter:</w:t>
        </w:r>
      </w:ins>
    </w:p>
    <w:p w:rsidR="00F4739E" w:rsidRPr="004E5681" w:rsidRDefault="00F4739E" w:rsidP="00F4739E">
      <w:pPr>
        <w:pStyle w:val="enumlev1"/>
        <w:rPr>
          <w:ins w:id="16" w:author="Bachler, Mathilde" w:date="2015-03-30T17:59:00Z"/>
          <w:lang w:val="fr-CH"/>
        </w:rPr>
      </w:pPr>
      <w:ins w:id="17" w:author="Bachler, Mathilde" w:date="2015-03-30T17:59:00Z">
        <w:r w:rsidRPr="004E5681">
          <w:rPr>
            <w:lang w:val="fr-CH"/>
          </w:rPr>
          <w:t>–</w:t>
        </w:r>
        <w:r w:rsidRPr="004E5681">
          <w:rPr>
            <w:lang w:val="fr-CH"/>
          </w:rPr>
          <w:tab/>
          <w:t>les spécifications techniques et opérationnelles génériques relatives aux applications PPDR;</w:t>
        </w:r>
      </w:ins>
    </w:p>
    <w:p w:rsidR="00F4739E" w:rsidRPr="004E5681" w:rsidRDefault="00F4739E" w:rsidP="00F4739E">
      <w:pPr>
        <w:pStyle w:val="enumlev1"/>
        <w:rPr>
          <w:ins w:id="18" w:author="Bachler, Mathilde" w:date="2015-03-30T17:59:00Z"/>
          <w:lang w:val="fr-CH"/>
        </w:rPr>
      </w:pPr>
      <w:ins w:id="19" w:author="Bachler, Mathilde" w:date="2015-03-30T17:59:00Z">
        <w:r w:rsidRPr="004E5681">
          <w:rPr>
            <w:lang w:val="fr-CH"/>
            <w:rPrChange w:id="20" w:author="Touraud, Michele" w:date="2014-06-18T08:39:00Z">
              <w:rPr>
                <w:lang w:val="en-US"/>
              </w:rPr>
            </w:rPrChange>
          </w:rPr>
          <w:t>–</w:t>
        </w:r>
        <w:r w:rsidRPr="004E5681">
          <w:rPr>
            <w:lang w:val="fr-CH"/>
            <w:rPrChange w:id="21" w:author="Touraud, Michele" w:date="2014-06-18T08:39:00Z">
              <w:rPr>
                <w:lang w:val="en-US"/>
              </w:rPr>
            </w:rPrChange>
          </w:rPr>
          <w:tab/>
          <w:t>les besoins de spectre</w:t>
        </w:r>
        <w:r w:rsidRPr="004E5681">
          <w:rPr>
            <w:lang w:val="fr-CH"/>
          </w:rPr>
          <w:t>;</w:t>
        </w:r>
      </w:ins>
    </w:p>
    <w:p w:rsidR="00F4739E" w:rsidRPr="004E5681" w:rsidRDefault="00F4739E" w:rsidP="00F4739E">
      <w:pPr>
        <w:pStyle w:val="enumlev1"/>
        <w:rPr>
          <w:ins w:id="22" w:author="Bachler, Mathilde" w:date="2015-03-30T18:00:00Z"/>
          <w:lang w:val="fr-CH"/>
        </w:rPr>
      </w:pPr>
      <w:ins w:id="23" w:author="Bachler, Mathilde" w:date="2015-03-30T17:59:00Z">
        <w:r w:rsidRPr="004E5681">
          <w:rPr>
            <w:lang w:val="fr-CH"/>
          </w:rPr>
          <w:t>–</w:t>
        </w:r>
        <w:r w:rsidRPr="004E5681">
          <w:rPr>
            <w:lang w:val="fr-CH"/>
          </w:rPr>
          <w:tab/>
          <w:t>les services et applications mobiles PPDR large bande, y compris les nouvelles avancées et l'évolution de ces applications grâce aux progrès technologiques;</w:t>
        </w:r>
      </w:ins>
    </w:p>
    <w:p w:rsidR="00F4739E" w:rsidRPr="004E5681" w:rsidRDefault="00F4739E" w:rsidP="00F4739E">
      <w:pPr>
        <w:pStyle w:val="enumlev1"/>
        <w:rPr>
          <w:ins w:id="24" w:author="Bachler, Mathilde" w:date="2015-03-30T17:59:00Z"/>
          <w:lang w:val="fr-CH"/>
        </w:rPr>
      </w:pPr>
      <w:ins w:id="25" w:author="Bachler, Mathilde" w:date="2015-03-30T18:00:00Z">
        <w:r w:rsidRPr="004E5681">
          <w:rPr>
            <w:lang w:val="fr-CH"/>
          </w:rPr>
          <w:t>–</w:t>
        </w:r>
        <w:r w:rsidRPr="004E5681">
          <w:rPr>
            <w:lang w:val="fr-CH"/>
          </w:rPr>
          <w:tab/>
          <w:t>les termes et les définitions;</w:t>
        </w:r>
      </w:ins>
    </w:p>
    <w:p w:rsidR="00F4739E" w:rsidRPr="004E5681" w:rsidRDefault="00F4739E" w:rsidP="00F4739E">
      <w:pPr>
        <w:pStyle w:val="enumlev1"/>
        <w:rPr>
          <w:ins w:id="26" w:author="Bachler, Mathilde" w:date="2015-03-30T17:59:00Z"/>
          <w:lang w:val="fr-CH"/>
          <w:rPrChange w:id="27" w:author="Touraud, Michele" w:date="2014-06-18T08:40:00Z">
            <w:rPr>
              <w:ins w:id="28" w:author="Bachler, Mathilde" w:date="2015-03-30T17:59:00Z"/>
              <w:lang w:val="en-US"/>
            </w:rPr>
          </w:rPrChange>
        </w:rPr>
      </w:pPr>
      <w:ins w:id="29" w:author="Bachler, Mathilde" w:date="2015-03-30T17:59:00Z">
        <w:r w:rsidRPr="004E5681">
          <w:rPr>
            <w:lang w:val="fr-CH"/>
            <w:rPrChange w:id="30" w:author="Germain, Catherine" w:date="2015-03-05T10:23:00Z">
              <w:rPr>
                <w:lang w:val="en-US"/>
              </w:rPr>
            </w:rPrChange>
          </w:rPr>
          <w:t>–</w:t>
        </w:r>
        <w:r w:rsidRPr="004E5681">
          <w:rPr>
            <w:lang w:val="fr-CH"/>
            <w:rPrChange w:id="31" w:author="Germain, Catherine" w:date="2015-03-05T10:23:00Z">
              <w:rPr>
                <w:lang w:val="en-US"/>
              </w:rPr>
            </w:rPrChange>
          </w:rPr>
          <w:tab/>
          <w:t>l</w:t>
        </w:r>
        <w:r w:rsidRPr="004E5681">
          <w:rPr>
            <w:lang w:val="fr-CH"/>
          </w:rPr>
          <w:t>a promotion de l'interopérabilité et de l'interfonctionnement; et</w:t>
        </w:r>
      </w:ins>
    </w:p>
    <w:p w:rsidR="00F4739E" w:rsidRPr="004E5681" w:rsidRDefault="00F4739E" w:rsidP="00F4739E">
      <w:pPr>
        <w:rPr>
          <w:ins w:id="32" w:author="Bachler, Mathilde" w:date="2015-03-30T17:59:00Z"/>
          <w:lang w:val="fr-CH"/>
        </w:rPr>
      </w:pPr>
      <w:ins w:id="33" w:author="Bachler, Mathilde" w:date="2015-03-30T17:59:00Z">
        <w:r w:rsidRPr="004E5681">
          <w:rPr>
            <w:lang w:val="fr-CH"/>
          </w:rPr>
          <w:t>–</w:t>
        </w:r>
        <w:r w:rsidRPr="004E5681">
          <w:rPr>
            <w:lang w:val="fr-CH"/>
          </w:rPr>
          <w:tab/>
          <w:t>les besoins des pays en développement;</w:t>
        </w:r>
      </w:ins>
    </w:p>
    <w:p w:rsidR="00F4739E" w:rsidRPr="004E5681" w:rsidRDefault="00F4739E" w:rsidP="00F4739E">
      <w:pPr>
        <w:rPr>
          <w:ins w:id="34" w:author="Bachler, Mathilde" w:date="2015-03-30T17:59:00Z"/>
          <w:lang w:val="fr-CH"/>
        </w:rPr>
      </w:pPr>
      <w:ins w:id="35" w:author="Bachler, Mathilde" w:date="2015-03-30T17:59:00Z">
        <w:r w:rsidRPr="004E5681">
          <w:rPr>
            <w:i/>
            <w:iCs/>
            <w:lang w:val="fr-CH"/>
            <w:rPrChange w:id="36" w:author="Germain, Catherine" w:date="2015-03-05T10:25:00Z">
              <w:rPr>
                <w:position w:val="6"/>
                <w:sz w:val="18"/>
              </w:rPr>
            </w:rPrChange>
          </w:rPr>
          <w:t>b)</w:t>
        </w:r>
        <w:r w:rsidRPr="004E5681">
          <w:rPr>
            <w:lang w:val="fr-CH"/>
            <w:rPrChange w:id="37" w:author="Germain, Catherine" w:date="2015-03-05T10:25:00Z">
              <w:rPr>
                <w:lang w:val="en-US"/>
              </w:rPr>
            </w:rPrChange>
          </w:rPr>
          <w:tab/>
          <w:t>que le Rapport UIT-R M.2291 apporte des précisions sur les fonctionnalités des technologies des IMT permettant de satisfaire les besoins des systèmes et applications utilisés pour les opérations PPDR large bande;</w:t>
        </w:r>
      </w:ins>
    </w:p>
    <w:p w:rsidR="00F4739E" w:rsidRPr="004E5681" w:rsidRDefault="00F4739E" w:rsidP="00F4739E">
      <w:pPr>
        <w:rPr>
          <w:ins w:id="38" w:author="Bachler, Mathilde" w:date="2015-03-30T17:59:00Z"/>
          <w:lang w:val="fr-CH"/>
        </w:rPr>
      </w:pPr>
      <w:del w:id="39" w:author="Saxod, Nathalie" w:date="2015-04-08T16:04:00Z">
        <w:r w:rsidDel="00224E74">
          <w:rPr>
            <w:i/>
            <w:iCs/>
            <w:lang w:val="fr-CH"/>
          </w:rPr>
          <w:delText>a</w:delText>
        </w:r>
      </w:del>
      <w:ins w:id="40" w:author="Bachler, Mathilde" w:date="2015-03-30T17:59:00Z">
        <w:r w:rsidRPr="004E5681">
          <w:rPr>
            <w:i/>
            <w:iCs/>
            <w:lang w:val="fr-CH"/>
          </w:rPr>
          <w:t>c</w:t>
        </w:r>
      </w:ins>
      <w:r w:rsidRPr="004E5681">
        <w:rPr>
          <w:i/>
          <w:iCs/>
          <w:lang w:val="fr-CH"/>
        </w:rPr>
        <w:t>)</w:t>
      </w:r>
      <w:r w:rsidRPr="004E5681">
        <w:rPr>
          <w:i/>
          <w:iCs/>
          <w:lang w:val="fr-CH"/>
        </w:rPr>
        <w:tab/>
      </w:r>
      <w:r w:rsidRPr="004E5681">
        <w:rPr>
          <w:lang w:val="fr-CH"/>
        </w:rPr>
        <w:t>que, par «radiocommunications pour la protection du public», on entend les radiocommunications utilisées par des organismes ou organisations re</w:t>
      </w:r>
      <w:r>
        <w:rPr>
          <w:lang w:val="fr-CH"/>
        </w:rPr>
        <w:t>sponsables du respect de la loi </w:t>
      </w:r>
      <w:r w:rsidRPr="004E5681">
        <w:rPr>
          <w:lang w:val="fr-CH"/>
        </w:rPr>
        <w:t>et du maintien de l'ordre, de la protection des biens et des personnes et de la gestion des situations d'urgence;</w:t>
      </w:r>
    </w:p>
    <w:p w:rsidR="00F4739E" w:rsidRPr="004E5681" w:rsidRDefault="00F4739E" w:rsidP="00F4739E">
      <w:pPr>
        <w:spacing w:before="80"/>
        <w:rPr>
          <w:lang w:val="fr-CH"/>
        </w:rPr>
      </w:pPr>
      <w:del w:id="41" w:author="Saxod, Nathalie" w:date="2015-04-08T16:03:00Z">
        <w:r w:rsidDel="00224E74">
          <w:rPr>
            <w:i/>
            <w:iCs/>
            <w:lang w:val="fr-CH"/>
          </w:rPr>
          <w:delText>b</w:delText>
        </w:r>
      </w:del>
      <w:ins w:id="42" w:author="Bachler, Mathilde" w:date="2015-03-30T17:59:00Z">
        <w:r w:rsidRPr="004E5681">
          <w:rPr>
            <w:i/>
            <w:iCs/>
            <w:lang w:val="fr-CH"/>
            <w:rPrChange w:id="43" w:author="Author">
              <w:rPr>
                <w:position w:val="6"/>
                <w:sz w:val="18"/>
              </w:rPr>
            </w:rPrChange>
          </w:rPr>
          <w:t>d</w:t>
        </w:r>
      </w:ins>
      <w:r w:rsidRPr="004E5681">
        <w:rPr>
          <w:position w:val="6"/>
          <w:sz w:val="18"/>
        </w:rPr>
        <w:t>)</w:t>
      </w:r>
      <w:r w:rsidRPr="004E5681">
        <w:rPr>
          <w:lang w:val="fr-CH"/>
        </w:rPr>
        <w:tab/>
        <w:t>que, par «radiocommunications pour les secours en cas de catastrophe», on entend les radiocommunications utilisées par des organismes ou organisations qui interviennent en cas de profondes perturbations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F4739E" w:rsidRPr="004E5681" w:rsidRDefault="00F4739E" w:rsidP="00F4739E">
      <w:pPr>
        <w:spacing w:before="80"/>
        <w:rPr>
          <w:lang w:val="fr-CH"/>
        </w:rPr>
      </w:pPr>
      <w:del w:id="44" w:author="Alidra, Patricia" w:date="2014-06-11T14:02:00Z">
        <w:r w:rsidRPr="004E5681" w:rsidDel="00D30620">
          <w:rPr>
            <w:i/>
            <w:iCs/>
            <w:lang w:val="fr-CH"/>
          </w:rPr>
          <w:delText>c</w:delText>
        </w:r>
      </w:del>
      <w:ins w:id="45" w:author="Saxod, Nathalie" w:date="2015-04-08T16:04:00Z">
        <w:r w:rsidRPr="004E5681">
          <w:rPr>
            <w:i/>
            <w:iCs/>
            <w:lang w:val="fr-CH"/>
          </w:rPr>
          <w:t>e</w:t>
        </w:r>
      </w:ins>
      <w:r w:rsidRPr="004E5681">
        <w:rPr>
          <w:i/>
          <w:iCs/>
          <w:lang w:val="fr-CH"/>
        </w:rPr>
        <w:t>)</w:t>
      </w:r>
      <w:r w:rsidRPr="004E5681">
        <w:rPr>
          <w:lang w:val="fr-CH"/>
        </w:rPr>
        <w:tab/>
        <w:t>les besoins croissants de télécommunication et de radiocommunication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F4739E" w:rsidRPr="004E5681" w:rsidRDefault="00F4739E" w:rsidP="00F4739E">
      <w:pPr>
        <w:keepNext/>
        <w:keepLines/>
        <w:spacing w:before="80"/>
        <w:rPr>
          <w:lang w:val="fr-CH"/>
        </w:rPr>
      </w:pPr>
      <w:del w:id="46" w:author="Alidra, Patricia" w:date="2014-06-11T14:03:00Z">
        <w:r w:rsidRPr="004E5681" w:rsidDel="00D30620">
          <w:rPr>
            <w:i/>
            <w:iCs/>
            <w:lang w:val="fr-CH"/>
          </w:rPr>
          <w:delText>d)</w:delText>
        </w:r>
        <w:r w:rsidRPr="004E5681" w:rsidDel="00D30620">
          <w:rPr>
            <w:lang w:val="fr-CH"/>
          </w:rPr>
          <w:tab/>
          <w:delText>que de nombreuses administrations souhaitent encourager l'interopérabilité et l'interfonctionnement entre les systèmes utilisés pour la protection du public et les secours en cas de catastrophe, aussi bien au niveau national que pour les opérations transfrontières, dans les situations d'urgence et pour les secours en cas de catastrophe;</w:delText>
        </w:r>
      </w:del>
    </w:p>
    <w:p w:rsidR="00F4739E" w:rsidRPr="004E5681" w:rsidRDefault="00F4739E" w:rsidP="00F4739E">
      <w:pPr>
        <w:spacing w:before="80"/>
        <w:rPr>
          <w:lang w:val="fr-CH"/>
        </w:rPr>
      </w:pPr>
      <w:del w:id="47" w:author="Alidra, Patricia" w:date="2014-06-11T14:03:00Z">
        <w:r w:rsidRPr="004E5681" w:rsidDel="00D30620">
          <w:rPr>
            <w:i/>
            <w:iCs/>
            <w:lang w:val="fr-CH"/>
          </w:rPr>
          <w:delText>e</w:delText>
        </w:r>
      </w:del>
      <w:ins w:id="48" w:author="Saxod, Nathalie" w:date="2015-04-08T16:04:00Z">
        <w:r>
          <w:rPr>
            <w:i/>
            <w:iCs/>
            <w:lang w:val="fr-CH"/>
          </w:rPr>
          <w:t>f</w:t>
        </w:r>
      </w:ins>
      <w:r w:rsidRPr="004E5681">
        <w:rPr>
          <w:i/>
          <w:iCs/>
          <w:lang w:val="fr-CH"/>
        </w:rPr>
        <w:t>)</w:t>
      </w:r>
      <w:r w:rsidRPr="004E5681">
        <w:rPr>
          <w:lang w:val="fr-CH"/>
        </w:rPr>
        <w:tab/>
        <w:t xml:space="preserve">que les applications </w:t>
      </w:r>
      <w:del w:id="49" w:author="Bachler, Mathilde" w:date="2015-03-30T18:05:00Z">
        <w:r w:rsidRPr="004E5681" w:rsidDel="00623B23">
          <w:rPr>
            <w:lang w:val="fr-CH"/>
          </w:rPr>
          <w:delText>actuelles</w:delText>
        </w:r>
      </w:del>
      <w:ins w:id="50" w:author="Bachler, Mathilde" w:date="2015-03-30T18:08:00Z">
        <w:r w:rsidRPr="004E5681">
          <w:rPr>
            <w:lang w:val="fr-CH"/>
          </w:rPr>
          <w:t>existantes</w:t>
        </w:r>
      </w:ins>
      <w:r w:rsidRPr="004E5681">
        <w:rPr>
          <w:lang w:val="fr-CH"/>
        </w:rPr>
        <w:t xml:space="preserve"> liées à la protection du public et aux secours en cas de catastrophe sont, pour la plupart, des applications à bande étroite vocales et à faible débit de </w:t>
      </w:r>
      <w:r w:rsidRPr="004E5681">
        <w:rPr>
          <w:lang w:val="fr-CH"/>
        </w:rPr>
        <w:lastRenderedPageBreak/>
        <w:t>données</w:t>
      </w:r>
      <w:ins w:id="51" w:author="Bachler, Mathilde" w:date="2015-03-30T18:08:00Z">
        <w:r w:rsidRPr="004E5681">
          <w:rPr>
            <w:lang w:val="fr-CH"/>
          </w:rPr>
          <w:t xml:space="preserve">, qui peuvent continuer d'être </w:t>
        </w:r>
      </w:ins>
      <w:ins w:id="52" w:author="Bachler, Mathilde" w:date="2015-03-30T20:20:00Z">
        <w:r w:rsidRPr="004E5681">
          <w:rPr>
            <w:lang w:val="fr-CH"/>
          </w:rPr>
          <w:t>disponibles</w:t>
        </w:r>
      </w:ins>
      <w:del w:id="53" w:author="Bachler, Mathilde" w:date="2015-03-30T18:07:00Z">
        <w:r w:rsidRPr="004E5681" w:rsidDel="00623B23">
          <w:rPr>
            <w:lang w:val="fr-CH"/>
          </w:rPr>
          <w:delText xml:space="preserve"> et utilisent généralement des largeurs de bande de 25 kHz ou moins</w:delText>
        </w:r>
      </w:del>
      <w:r>
        <w:rPr>
          <w:lang w:val="fr-CH"/>
        </w:rPr>
        <w:t>;</w:t>
      </w:r>
    </w:p>
    <w:p w:rsidR="00F4739E" w:rsidRPr="004E5681" w:rsidRDefault="00F4739E" w:rsidP="00F4739E">
      <w:pPr>
        <w:spacing w:before="80"/>
        <w:rPr>
          <w:lang w:val="fr-CH"/>
        </w:rPr>
      </w:pPr>
      <w:del w:id="54" w:author="Alidra, Patricia" w:date="2014-06-11T14:04:00Z">
        <w:r w:rsidRPr="004E5681" w:rsidDel="00D30620">
          <w:rPr>
            <w:i/>
            <w:iCs/>
            <w:lang w:val="fr-CH"/>
          </w:rPr>
          <w:delText>f)</w:delText>
        </w:r>
        <w:r w:rsidRPr="004E5681" w:rsidDel="00D30620">
          <w:rPr>
            <w:lang w:val="fr-CH"/>
          </w:rPr>
          <w:tab/>
          <w:delTex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delText>
        </w:r>
      </w:del>
    </w:p>
    <w:p w:rsidR="00F4739E" w:rsidRPr="004E5681" w:rsidRDefault="00F4739E" w:rsidP="00F4739E">
      <w:pPr>
        <w:rPr>
          <w:lang w:val="fr-CH"/>
        </w:rPr>
      </w:pPr>
      <w:r w:rsidRPr="004E5681">
        <w:rPr>
          <w:i/>
          <w:iCs/>
          <w:lang w:val="fr-CH"/>
        </w:rPr>
        <w:t>g)</w:t>
      </w:r>
      <w:r w:rsidRPr="004E5681">
        <w:rPr>
          <w:lang w:val="fr-CH"/>
        </w:rPr>
        <w:tab/>
        <w:t>que différentes organisations de normalisation</w:t>
      </w:r>
      <w:del w:id="55" w:author="Alidra, Patricia" w:date="2014-06-11T14:04:00Z">
        <w:r w:rsidRPr="004E5681" w:rsidDel="00414D22">
          <w:rPr>
            <w:rStyle w:val="FootnoteReference"/>
            <w:lang w:val="fr-CH"/>
          </w:rPr>
          <w:footnoteReference w:customMarkFollows="1" w:id="1"/>
          <w:delText>1</w:delText>
        </w:r>
      </w:del>
      <w:r w:rsidRPr="004E5681">
        <w:rPr>
          <w:lang w:val="fr-CH"/>
        </w:rPr>
        <w:t xml:space="preserve"> conçoivent actuellement de nouvelles technologies pour les applications à bande étendue et à large bande liées à la protection du public et aux secours en cas de catastrophe</w:t>
      </w:r>
      <w:ins w:id="57" w:author="Bachler, Mathilde" w:date="2015-03-30T18:10:00Z">
        <w:r w:rsidRPr="004E5681">
          <w:rPr>
            <w:lang w:val="fr-CH"/>
          </w:rPr>
          <w:t>,</w:t>
        </w:r>
        <w:r w:rsidRPr="004E5681">
          <w:t xml:space="preserve"> par exemple les </w:t>
        </w:r>
      </w:ins>
      <w:ins w:id="58" w:author="Bachler, Mathilde" w:date="2015-03-30T18:11:00Z">
        <w:r w:rsidRPr="004E5681">
          <w:t>systèmes</w:t>
        </w:r>
      </w:ins>
      <w:ins w:id="59" w:author="Bachler, Mathilde" w:date="2015-03-30T18:10:00Z">
        <w:r w:rsidRPr="004E5681">
          <w:t xml:space="preserve"> IMT offrant des débits de données et une capacité plus élevés pour les </w:t>
        </w:r>
      </w:ins>
      <w:ins w:id="60" w:author="Bachler, Mathilde" w:date="2015-03-30T18:11:00Z">
        <w:r w:rsidRPr="004E5681">
          <w:t>applications</w:t>
        </w:r>
      </w:ins>
      <w:ins w:id="61" w:author="Bachler, Mathilde" w:date="2015-03-30T18:10:00Z">
        <w:r w:rsidRPr="004E5681">
          <w:t xml:space="preserve"> PPDR</w:t>
        </w:r>
      </w:ins>
      <w:r w:rsidRPr="004E5681">
        <w:rPr>
          <w:lang w:val="fr-CH"/>
        </w:rPr>
        <w:t>;</w:t>
      </w:r>
    </w:p>
    <w:p w:rsidR="00F4739E" w:rsidRPr="004E5681" w:rsidRDefault="00F4739E" w:rsidP="00F4739E">
      <w:pPr>
        <w:rPr>
          <w:lang w:val="fr-CH"/>
        </w:rPr>
      </w:pPr>
      <w:r w:rsidRPr="004E5681">
        <w:rPr>
          <w:i/>
          <w:iCs/>
          <w:lang w:val="fr-CH"/>
        </w:rPr>
        <w:t>h)</w:t>
      </w:r>
      <w:r w:rsidRPr="004E5681">
        <w:rPr>
          <w:lang w:val="fr-CH"/>
        </w:rPr>
        <w:tab/>
        <w:t xml:space="preserve">que le développement continu de nouvelles technologies </w:t>
      </w:r>
      <w:ins w:id="62" w:author="Bachler, Mathilde" w:date="2015-03-30T18:12:00Z">
        <w:r w:rsidRPr="004E5681">
          <w:rPr>
            <w:lang w:val="fr-CH"/>
          </w:rPr>
          <w:t xml:space="preserve">et de nouveaux systèmes </w:t>
        </w:r>
      </w:ins>
      <w:r w:rsidRPr="004E5681">
        <w:rPr>
          <w:lang w:val="fr-CH"/>
        </w:rPr>
        <w:t>comme les Télécommunications mobiles internationales (IMT) et les systèmes de transport intelligents (ITS) permettra peut</w:t>
      </w:r>
      <w:r w:rsidRPr="004E5681">
        <w:rPr>
          <w:lang w:val="fr-CH"/>
        </w:rPr>
        <w:noBreakHyphen/>
        <w:t xml:space="preserve">être de prendre </w:t>
      </w:r>
      <w:ins w:id="63" w:author="Bachler, Mathilde" w:date="2015-03-30T18:13:00Z">
        <w:r w:rsidRPr="004E5681">
          <w:rPr>
            <w:lang w:val="fr-CH"/>
          </w:rPr>
          <w:t xml:space="preserve">davantage </w:t>
        </w:r>
      </w:ins>
      <w:r w:rsidRPr="004E5681">
        <w:rPr>
          <w:lang w:val="fr-CH"/>
        </w:rPr>
        <w:t>en charge ou de compléter des applications évoluées liées à la protection du public et aux secours en cas de catastrophe;</w:t>
      </w:r>
    </w:p>
    <w:p w:rsidR="00F4739E" w:rsidRPr="004E5681" w:rsidRDefault="00F4739E" w:rsidP="00F4739E">
      <w:pPr>
        <w:rPr>
          <w:lang w:val="fr-CH"/>
        </w:rPr>
      </w:pPr>
      <w:r w:rsidRPr="004E5681">
        <w:rPr>
          <w:i/>
          <w:iCs/>
          <w:lang w:val="fr-CH"/>
        </w:rPr>
        <w:t>i)</w:t>
      </w:r>
      <w:r w:rsidRPr="004E5681">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w:t>
      </w:r>
      <w:del w:id="64" w:author="Bachler, Mathilde" w:date="2015-03-30T18:15:00Z">
        <w:r w:rsidRPr="004E5681" w:rsidDel="001E0E52">
          <w:rPr>
            <w:lang w:val="fr-CH"/>
          </w:rPr>
          <w:delText xml:space="preserve"> et que cela peut avoir une incidence sur les besoins de spectre pour lesdites applications et pour les réseaux commerciaux</w:delText>
        </w:r>
      </w:del>
      <w:r w:rsidRPr="004E5681">
        <w:rPr>
          <w:lang w:val="fr-CH"/>
        </w:rPr>
        <w:t>;</w:t>
      </w:r>
    </w:p>
    <w:p w:rsidR="00F4739E" w:rsidRPr="004E5681" w:rsidRDefault="00F4739E" w:rsidP="00F4739E">
      <w:pPr>
        <w:rPr>
          <w:lang w:val="fr-CH"/>
        </w:rPr>
      </w:pPr>
      <w:r w:rsidRPr="004E5681">
        <w:rPr>
          <w:i/>
          <w:iCs/>
        </w:rPr>
        <w:t>j)</w:t>
      </w:r>
      <w:r w:rsidRPr="004E5681">
        <w:tab/>
        <w:t>que, par sa Résolution 36 (Rév. Guadalajara, 2010), la Co</w:t>
      </w:r>
      <w:r>
        <w:t>nférence de plénipotentiaires a </w:t>
      </w:r>
      <w:r w:rsidRPr="004E5681">
        <w:t>exhorté les Etats Membres Parties à la Convention de Tampere à prendre toutes les mesures concrètes d'application de ladite Convention et à travailler en étroite collaboration avec le coordonnateur des opérations, comme le prévoit ladite Convention</w:t>
      </w:r>
      <w:r w:rsidRPr="004E5681">
        <w:rPr>
          <w:lang w:val="fr-CH"/>
        </w:rPr>
        <w:t>;</w:t>
      </w:r>
    </w:p>
    <w:p w:rsidR="00F4739E" w:rsidRPr="004E5681" w:rsidRDefault="00F4739E" w:rsidP="00F4739E">
      <w:pPr>
        <w:rPr>
          <w:lang w:val="fr-CH"/>
        </w:rPr>
      </w:pPr>
      <w:r w:rsidRPr="004E5681">
        <w:rPr>
          <w:i/>
          <w:iCs/>
          <w:lang w:val="fr-CH"/>
        </w:rPr>
        <w:t>k)</w:t>
      </w:r>
      <w:r w:rsidRPr="004E5681">
        <w:rPr>
          <w:lang w:val="fr-CH"/>
        </w:rPr>
        <w:tab/>
        <w:t>que la Recommandation UIT-R M.1637 contient des lignes directrices visant à faciliter la circulation mondiale des équipements de radiocommunication dans les situations d'urgence et pour les secours en cas de catastrophe;</w:t>
      </w:r>
    </w:p>
    <w:p w:rsidR="00F4739E" w:rsidRPr="004E5681" w:rsidRDefault="00F4739E" w:rsidP="00F4739E">
      <w:pPr>
        <w:rPr>
          <w:lang w:val="fr-CH"/>
        </w:rPr>
      </w:pPr>
      <w:ins w:id="65" w:author="Bachler, Mathilde" w:date="2015-03-30T18:18:00Z">
        <w:r w:rsidRPr="004E5681">
          <w:rPr>
            <w:i/>
            <w:lang w:val="fr-CH"/>
            <w:rPrChange w:id="66" w:author="Author">
              <w:rPr>
                <w:i/>
                <w:iCs/>
                <w:position w:val="6"/>
                <w:sz w:val="18"/>
              </w:rPr>
            </w:rPrChange>
          </w:rPr>
          <w:t>l)</w:t>
        </w:r>
        <w:r w:rsidRPr="004E5681">
          <w:rPr>
            <w:lang w:val="fr-CH"/>
            <w:rPrChange w:id="67" w:author="Author">
              <w:rPr>
                <w:position w:val="6"/>
                <w:sz w:val="18"/>
              </w:rPr>
            </w:rPrChange>
          </w:rPr>
          <w:tab/>
        </w:r>
        <w:r w:rsidRPr="004E5681">
          <w:rPr>
            <w:lang w:val="fr-CH"/>
          </w:rPr>
          <w:t>que le Rapport UIT</w:t>
        </w:r>
        <w:r w:rsidRPr="004E5681">
          <w:rPr>
            <w:lang w:val="fr-CH"/>
          </w:rPr>
          <w:noBreakHyphen/>
          <w:t>R BT.2299 regroupe plusieurs éléments de preuve attestant que la radiodiffusion de Terre joue un rôle important dans la diffusion d'informations au public dans des situations d'urgence</w:t>
        </w:r>
        <w:r w:rsidRPr="004E5681">
          <w:rPr>
            <w:lang w:val="fr-CH"/>
            <w:rPrChange w:id="68" w:author="Author">
              <w:rPr>
                <w:iCs/>
                <w:position w:val="6"/>
                <w:sz w:val="18"/>
              </w:rPr>
            </w:rPrChange>
          </w:rPr>
          <w:t>;</w:t>
        </w:r>
      </w:ins>
    </w:p>
    <w:p w:rsidR="00F4739E" w:rsidRPr="004E5681" w:rsidRDefault="00F4739E" w:rsidP="00F4739E">
      <w:pPr>
        <w:rPr>
          <w:lang w:val="fr-CH"/>
        </w:rPr>
      </w:pPr>
      <w:del w:id="69" w:author="Germain, Catherine" w:date="2015-03-05T10:57:00Z">
        <w:r w:rsidRPr="004E5681" w:rsidDel="00B26F82">
          <w:rPr>
            <w:i/>
            <w:iCs/>
            <w:lang w:val="fr-CH"/>
          </w:rPr>
          <w:lastRenderedPageBreak/>
          <w:delText>l</w:delText>
        </w:r>
      </w:del>
      <w:ins w:id="70" w:author="Deschamps, Marie" w:date="2015-04-01T23:43:00Z">
        <w:r w:rsidRPr="004E5681">
          <w:rPr>
            <w:i/>
            <w:iCs/>
            <w:lang w:val="fr-CH"/>
          </w:rPr>
          <w:t>m</w:t>
        </w:r>
      </w:ins>
      <w:r w:rsidRPr="004E5681">
        <w:rPr>
          <w:i/>
          <w:iCs/>
          <w:lang w:val="fr-CH"/>
        </w:rPr>
        <w:t>)</w:t>
      </w:r>
      <w:r w:rsidRPr="004E5681">
        <w:rPr>
          <w:lang w:val="fr-CH"/>
        </w:rPr>
        <w:tab/>
        <w:t>que certaines administrations peuvent avoir des besoins opérationnels et des besoins de spectre différents pour les applications liées à la protection du public et aux secours en cas de catastrophe, selon les circonstances;</w:t>
      </w:r>
    </w:p>
    <w:p w:rsidR="00F4739E" w:rsidRPr="004E5681" w:rsidRDefault="00F4739E" w:rsidP="00F4739E">
      <w:pPr>
        <w:rPr>
          <w:lang w:val="fr-CH"/>
        </w:rPr>
      </w:pPr>
      <w:del w:id="71" w:author="Germain, Catherine" w:date="2015-03-05T10:58:00Z">
        <w:r w:rsidRPr="004E5681" w:rsidDel="00B26F82">
          <w:rPr>
            <w:i/>
            <w:iCs/>
            <w:lang w:val="fr-CH"/>
          </w:rPr>
          <w:delText>m</w:delText>
        </w:r>
      </w:del>
      <w:ins w:id="72" w:author="Deschamps, Marie" w:date="2015-04-01T23:44:00Z">
        <w:r w:rsidRPr="004E5681">
          <w:rPr>
            <w:i/>
            <w:iCs/>
            <w:lang w:val="fr-CH"/>
          </w:rPr>
          <w:t>n</w:t>
        </w:r>
      </w:ins>
      <w:r w:rsidRPr="004E5681">
        <w:rPr>
          <w:i/>
          <w:iCs/>
          <w:lang w:val="fr-CH"/>
        </w:rPr>
        <w:t>)</w:t>
      </w:r>
      <w:r w:rsidRPr="004E5681">
        <w:rPr>
          <w:lang w:val="fr-CH"/>
        </w:rPr>
        <w:tab/>
        <w:t>que la Convention de Tampere sur la mise à disposition de ressources de télécommunication pour l'atténuation des effets des catastrophes et</w:t>
      </w:r>
      <w:r>
        <w:rPr>
          <w:lang w:val="fr-CH"/>
        </w:rPr>
        <w:t xml:space="preserve"> pour les opérations de secours </w:t>
      </w:r>
      <w:r w:rsidRPr="004E5681">
        <w:rPr>
          <w:lang w:val="fr-CH"/>
        </w:rPr>
        <w:t>en cas de catastrophe (Tampere, 1998), traité international dont le</w:t>
      </w:r>
      <w:r>
        <w:rPr>
          <w:lang w:val="fr-CH"/>
        </w:rPr>
        <w:t xml:space="preserve"> Secrétaire général des Nations </w:t>
      </w:r>
      <w:r w:rsidRPr="004E5681">
        <w:rPr>
          <w:lang w:val="fr-CH"/>
        </w:rPr>
        <w:t>Unies est le dépositaire ainsi que les Résolutions et Rapports connexes de l</w:t>
      </w:r>
      <w:r>
        <w:rPr>
          <w:lang w:val="fr-CH"/>
        </w:rPr>
        <w:t>'Assemblée générale des Nations </w:t>
      </w:r>
      <w:r w:rsidRPr="004E5681">
        <w:rPr>
          <w:lang w:val="fr-CH"/>
        </w:rPr>
        <w:t>Unies sont également pertinents à cet égard,</w:t>
      </w:r>
    </w:p>
    <w:p w:rsidR="00F4739E" w:rsidRPr="004E5681" w:rsidRDefault="00F4739E" w:rsidP="00F4739E">
      <w:pPr>
        <w:pStyle w:val="Call"/>
        <w:rPr>
          <w:lang w:val="fr-CH"/>
        </w:rPr>
      </w:pPr>
      <w:r w:rsidRPr="004E5681">
        <w:rPr>
          <w:lang w:val="fr-CH"/>
        </w:rPr>
        <w:t>reconnaissant</w:t>
      </w:r>
    </w:p>
    <w:p w:rsidR="00F4739E" w:rsidRPr="004E5681" w:rsidRDefault="00F4739E" w:rsidP="00F4739E">
      <w:pPr>
        <w:keepNext/>
        <w:keepLines/>
        <w:rPr>
          <w:lang w:val="fr-CH"/>
        </w:rPr>
      </w:pPr>
      <w:r w:rsidRPr="004E5681">
        <w:rPr>
          <w:i/>
          <w:iCs/>
          <w:lang w:val="fr-CH"/>
        </w:rPr>
        <w:t>a)</w:t>
      </w:r>
      <w:r w:rsidRPr="004E5681">
        <w:rPr>
          <w:lang w:val="fr-CH"/>
        </w:rPr>
        <w:tab/>
        <w:t>les avantages d'une harmonisation de l'utilisation du spectre, notamment:</w:t>
      </w:r>
    </w:p>
    <w:p w:rsidR="00F4739E" w:rsidRPr="004E5681" w:rsidRDefault="00F4739E" w:rsidP="00F4739E">
      <w:pPr>
        <w:pStyle w:val="enumlev1"/>
        <w:rPr>
          <w:lang w:val="fr-CH"/>
        </w:rPr>
      </w:pPr>
      <w:r w:rsidRPr="004E5681">
        <w:rPr>
          <w:lang w:val="fr-CH"/>
        </w:rPr>
        <w:t>–</w:t>
      </w:r>
      <w:r w:rsidRPr="004E5681">
        <w:rPr>
          <w:lang w:val="fr-CH"/>
        </w:rPr>
        <w:tab/>
        <w:t>des possibilités d'interopérabilité plus grande;</w:t>
      </w:r>
    </w:p>
    <w:p w:rsidR="00F4739E" w:rsidRPr="004E5681" w:rsidRDefault="00F4739E" w:rsidP="00F4739E">
      <w:pPr>
        <w:pStyle w:val="enumlev1"/>
        <w:rPr>
          <w:lang w:val="fr-CH"/>
        </w:rPr>
      </w:pPr>
      <w:r w:rsidRPr="004E5681">
        <w:rPr>
          <w:lang w:val="fr-CH"/>
        </w:rPr>
        <w:t>–</w:t>
      </w:r>
      <w:r w:rsidRPr="004E5681">
        <w:rPr>
          <w:lang w:val="fr-CH"/>
        </w:rPr>
        <w:tab/>
        <w:t>une base industrielle plus large et un plus grand nombre d'équipements se traduisant par des économies d'échelle et par une offre accrue d'équipements;</w:t>
      </w:r>
    </w:p>
    <w:p w:rsidR="00F4739E" w:rsidRPr="004E5681" w:rsidRDefault="00F4739E" w:rsidP="00F4739E">
      <w:pPr>
        <w:pStyle w:val="enumlev1"/>
        <w:rPr>
          <w:lang w:val="fr-CH"/>
        </w:rPr>
      </w:pPr>
      <w:r w:rsidRPr="004E5681">
        <w:rPr>
          <w:lang w:val="fr-CH"/>
        </w:rPr>
        <w:t>–</w:t>
      </w:r>
      <w:r w:rsidRPr="004E5681">
        <w:rPr>
          <w:lang w:val="fr-CH"/>
        </w:rPr>
        <w:tab/>
        <w:t>une amélioration de la gestion du spectre et de la planification des fréquences; et</w:t>
      </w:r>
    </w:p>
    <w:p w:rsidR="00F4739E" w:rsidRPr="004E5681" w:rsidRDefault="00F4739E" w:rsidP="00F4739E">
      <w:pPr>
        <w:pStyle w:val="enumlev1"/>
        <w:rPr>
          <w:lang w:val="fr-CH"/>
        </w:rPr>
      </w:pPr>
      <w:r w:rsidRPr="004E5681">
        <w:rPr>
          <w:lang w:val="fr-CH"/>
        </w:rPr>
        <w:t>–</w:t>
      </w:r>
      <w:r w:rsidRPr="004E5681">
        <w:rPr>
          <w:lang w:val="fr-CH"/>
        </w:rPr>
        <w:tab/>
        <w:t>une amélioration de la coordination et de la circulation transfrontières des équipements;</w:t>
      </w:r>
    </w:p>
    <w:p w:rsidR="00F4739E" w:rsidRPr="004E5681" w:rsidRDefault="00F4739E" w:rsidP="00F4739E">
      <w:pPr>
        <w:rPr>
          <w:lang w:val="fr-CH"/>
        </w:rPr>
      </w:pPr>
      <w:r w:rsidRPr="004E5681">
        <w:rPr>
          <w:i/>
          <w:iCs/>
          <w:lang w:val="fr-CH"/>
        </w:rPr>
        <w:t>b)</w:t>
      </w:r>
      <w:r w:rsidRPr="004E5681">
        <w:rPr>
          <w:lang w:val="fr-CH"/>
        </w:rPr>
        <w:tab/>
        <w:t>que la distinction structurelle entre les activités liées à la protection du</w:t>
      </w:r>
      <w:r>
        <w:rPr>
          <w:lang w:val="fr-CH"/>
        </w:rPr>
        <w:t xml:space="preserve"> public et/ou les </w:t>
      </w:r>
      <w:r w:rsidRPr="004E5681">
        <w:rPr>
          <w:lang w:val="fr-CH"/>
        </w:rPr>
        <w:t>activités liées aux secours en cas de catastrophe doit être déf</w:t>
      </w:r>
      <w:r>
        <w:rPr>
          <w:lang w:val="fr-CH"/>
        </w:rPr>
        <w:t>inie au niveau national par les </w:t>
      </w:r>
      <w:r w:rsidRPr="004E5681">
        <w:rPr>
          <w:lang w:val="fr-CH"/>
        </w:rPr>
        <w:t>administrations;</w:t>
      </w:r>
    </w:p>
    <w:p w:rsidR="00F4739E" w:rsidRPr="004E5681" w:rsidRDefault="00F4739E" w:rsidP="00F4739E">
      <w:pPr>
        <w:rPr>
          <w:lang w:val="fr-CH"/>
        </w:rPr>
      </w:pPr>
      <w:r w:rsidRPr="004E5681">
        <w:rPr>
          <w:i/>
          <w:iCs/>
          <w:lang w:val="fr-CH"/>
        </w:rPr>
        <w:t>c)</w:t>
      </w:r>
      <w:r w:rsidRPr="004E5681">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F4739E" w:rsidRPr="004E5681" w:rsidRDefault="00F4739E" w:rsidP="00F4739E">
      <w:pPr>
        <w:rPr>
          <w:lang w:val="fr-CH"/>
        </w:rPr>
      </w:pPr>
      <w:r w:rsidRPr="004E5681">
        <w:rPr>
          <w:i/>
          <w:iCs/>
          <w:lang w:val="fr-CH"/>
        </w:rPr>
        <w:t>d)</w:t>
      </w:r>
      <w:r w:rsidRPr="004E5681">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F4739E" w:rsidRPr="004E5681" w:rsidRDefault="00F4739E" w:rsidP="00F4739E">
      <w:pPr>
        <w:rPr>
          <w:lang w:val="fr-CH"/>
        </w:rPr>
      </w:pPr>
      <w:r w:rsidRPr="004E5681">
        <w:rPr>
          <w:i/>
          <w:iCs/>
          <w:lang w:val="fr-CH"/>
        </w:rPr>
        <w:t>e)</w:t>
      </w:r>
      <w:r w:rsidRPr="004E5681">
        <w:rPr>
          <w:lang w:val="fr-CH"/>
        </w:rPr>
        <w:tab/>
        <w:t>que tous les pays, et en particulier les pays en développement</w:t>
      </w:r>
      <w:del w:id="73" w:author="Saxod, Nathalie" w:date="2015-03-11T13:55:00Z">
        <w:r w:rsidRPr="004E5681" w:rsidDel="00A9688C">
          <w:rPr>
            <w:rStyle w:val="FootnoteReference"/>
            <w:lang w:val="fr-CH"/>
          </w:rPr>
          <w:delText>2</w:delText>
        </w:r>
      </w:del>
      <w:ins w:id="74" w:author="Royer, Veronique" w:date="2015-03-30T22:17:00Z">
        <w:r w:rsidRPr="004E5681">
          <w:rPr>
            <w:rStyle w:val="FootnoteReference"/>
            <w:lang w:val="fr-CH"/>
          </w:rPr>
          <w:footnoteReference w:customMarkFollows="1" w:id="2"/>
          <w:t>1</w:t>
        </w:r>
      </w:ins>
      <w:r w:rsidRPr="004E5681">
        <w:rPr>
          <w:lang w:val="fr-CH"/>
        </w:rPr>
        <w:t>, ont besoin d'équipements de communication</w:t>
      </w:r>
      <w:del w:id="80" w:author="Alidra, Patricia" w:date="2014-06-11T14:08:00Z">
        <w:r w:rsidRPr="004E5681" w:rsidDel="003F0C76">
          <w:rPr>
            <w:lang w:val="fr-CH"/>
          </w:rPr>
          <w:delText xml:space="preserve"> bon marché</w:delText>
        </w:r>
      </w:del>
      <w:ins w:id="81" w:author="Bachler, Mathilde" w:date="2015-03-30T20:24:00Z">
        <w:r w:rsidRPr="004E5681">
          <w:rPr>
            <w:lang w:val="fr-CH"/>
          </w:rPr>
          <w:t xml:space="preserve"> rentables</w:t>
        </w:r>
      </w:ins>
      <w:r w:rsidRPr="004E5681">
        <w:rPr>
          <w:lang w:val="fr-CH"/>
        </w:rPr>
        <w:t>;</w:t>
      </w:r>
    </w:p>
    <w:p w:rsidR="00F4739E" w:rsidRPr="004E5681" w:rsidRDefault="00F4739E" w:rsidP="00F4739E">
      <w:pPr>
        <w:rPr>
          <w:lang w:val="fr-CH"/>
        </w:rPr>
      </w:pPr>
      <w:r w:rsidRPr="004E5681">
        <w:rPr>
          <w:i/>
          <w:iCs/>
          <w:lang w:val="fr-CH"/>
          <w:rPrChange w:id="82" w:author="Touraud, Michele" w:date="2014-06-18T08:47:00Z">
            <w:rPr>
              <w:lang w:val="en-US"/>
            </w:rPr>
          </w:rPrChange>
        </w:rPr>
        <w:t>f)</w:t>
      </w:r>
      <w:r w:rsidRPr="004E5681">
        <w:rPr>
          <w:lang w:val="fr-CH"/>
          <w:rPrChange w:id="83" w:author="Touraud, Michele" w:date="2014-06-18T08:47:00Z">
            <w:rPr>
              <w:lang w:val="en-US"/>
            </w:rPr>
          </w:rPrChange>
        </w:rPr>
        <w:tab/>
        <w:t xml:space="preserve">que </w:t>
      </w:r>
      <w:del w:id="84" w:author="Unknown">
        <w:r w:rsidRPr="004E5681" w:rsidDel="003F0C76">
          <w:rPr>
            <w:lang w:val="fr-CH"/>
            <w:rPrChange w:id="85" w:author="Touraud, Michele" w:date="2014-06-18T08:47:00Z">
              <w:rPr>
                <w:lang w:val="en-US"/>
              </w:rPr>
            </w:rPrChange>
          </w:rPr>
          <w:delText>l'on a tendance à utiliser de plus en plus des technologies fondées sur les protocoles Internet</w:delText>
        </w:r>
      </w:del>
      <w:ins w:id="86" w:author="Bachler, Mathilde" w:date="2015-03-30T18:21:00Z">
        <w:r w:rsidRPr="004E5681">
          <w:rPr>
            <w:lang w:val="fr-CH"/>
          </w:rPr>
          <w:t>l'adoption des IMT pour les applications PPDR large bande présente des avantages et permet d</w:t>
        </w:r>
      </w:ins>
      <w:ins w:id="87" w:author="Bachler, Mathilde" w:date="2015-03-30T18:22:00Z">
        <w:r w:rsidRPr="004E5681">
          <w:rPr>
            <w:lang w:val="fr-CH"/>
          </w:rPr>
          <w:t xml:space="preserve">'obtenir </w:t>
        </w:r>
      </w:ins>
      <w:ins w:id="88" w:author="Bachler, Mathilde" w:date="2015-03-30T18:21:00Z">
        <w:r w:rsidRPr="004E5681">
          <w:rPr>
            <w:lang w:val="fr-CH"/>
          </w:rPr>
          <w:t>des gains d'efficacité grâce à la normalisation</w:t>
        </w:r>
      </w:ins>
      <w:r w:rsidRPr="004E5681">
        <w:rPr>
          <w:lang w:val="fr-CH"/>
          <w:rPrChange w:id="89" w:author="Touraud, Michele" w:date="2014-06-18T08:47:00Z">
            <w:rPr>
              <w:lang w:val="en-US"/>
            </w:rPr>
          </w:rPrChange>
        </w:rPr>
        <w:t>;</w:t>
      </w:r>
    </w:p>
    <w:p w:rsidR="00F4739E" w:rsidRPr="004E5681" w:rsidRDefault="00F4739E" w:rsidP="00F4739E">
      <w:pPr>
        <w:keepNext/>
        <w:keepLines/>
        <w:rPr>
          <w:lang w:val="fr-CH"/>
        </w:rPr>
      </w:pPr>
      <w:r w:rsidRPr="004E5681">
        <w:rPr>
          <w:i/>
          <w:iCs/>
          <w:lang w:val="fr-CH"/>
        </w:rPr>
        <w:t>g)</w:t>
      </w:r>
      <w:r w:rsidRPr="004E5681">
        <w:rPr>
          <w:lang w:val="fr-CH"/>
        </w:rPr>
        <w:tab/>
      </w:r>
      <w:del w:id="90" w:author="Germain, Catherine" w:date="2015-03-05T11:30:00Z">
        <w:r w:rsidRPr="004E5681" w:rsidDel="0021795F">
          <w:rPr>
            <w:lang w:val="fr-CH"/>
          </w:rPr>
          <w:delText>qu'actuellement, certaines bandes ou part</w:delText>
        </w:r>
      </w:del>
      <w:del w:id="91" w:author="Germain, Catherine" w:date="2015-03-05T11:29:00Z">
        <w:r w:rsidRPr="004E5681" w:rsidDel="0021795F">
          <w:rPr>
            <w:lang w:val="fr-CH"/>
          </w:rPr>
          <w:delText>ies de bande ont été désignées pour la protection du public et les secours en cas de catastrophe, comme indiqué dans le Rapport UIT</w:delText>
        </w:r>
        <w:r w:rsidRPr="004E5681" w:rsidDel="0021795F">
          <w:rPr>
            <w:lang w:val="fr-CH"/>
          </w:rPr>
          <w:noBreakHyphen/>
          <w:delText>R M.2033</w:delText>
        </w:r>
        <w:r w:rsidRPr="004E5681" w:rsidDel="0021795F">
          <w:rPr>
            <w:rStyle w:val="FootnoteReference"/>
            <w:lang w:val="fr-CH"/>
          </w:rPr>
          <w:footnoteReference w:customMarkFollows="1" w:id="3"/>
          <w:delText>3</w:delText>
        </w:r>
      </w:del>
      <w:ins w:id="93" w:author="Bachler, Mathilde" w:date="2015-03-30T18:24:00Z">
        <w:r w:rsidRPr="004E5681">
          <w:rPr>
            <w:lang w:val="fr-CH"/>
          </w:rPr>
          <w:t xml:space="preserve">que la </w:t>
        </w:r>
        <w:r w:rsidRPr="004E5681">
          <w:rPr>
            <w:lang w:val="fr-CH"/>
            <w:rPrChange w:id="94" w:author="Germain, Catherine" w:date="2015-03-05T11:30:00Z">
              <w:rPr>
                <w:highlight w:val="cyan"/>
              </w:rPr>
            </w:rPrChange>
          </w:rPr>
          <w:t>Recomm</w:t>
        </w:r>
        <w:r w:rsidRPr="004E5681">
          <w:rPr>
            <w:lang w:val="fr-CH"/>
          </w:rPr>
          <w:t>a</w:t>
        </w:r>
        <w:r w:rsidRPr="004E5681">
          <w:rPr>
            <w:lang w:val="fr-CH"/>
            <w:rPrChange w:id="95" w:author="Germain, Catherine" w:date="2015-03-05T11:30:00Z">
              <w:rPr>
                <w:highlight w:val="cyan"/>
              </w:rPr>
            </w:rPrChange>
          </w:rPr>
          <w:t>ndation UIT-R M.2015 cont</w:t>
        </w:r>
        <w:r w:rsidRPr="004E5681">
          <w:rPr>
            <w:lang w:val="fr-CH"/>
          </w:rPr>
          <w:t xml:space="preserve">ient des dispositions de fréquences harmonisées à l'échelle régionale, ainsi que des dispositions de fréquences pour certains pays, pour la </w:t>
        </w:r>
        <w:r w:rsidRPr="004E5681">
          <w:rPr>
            <w:lang w:val="fr-CH"/>
            <w:rPrChange w:id="96" w:author="Germain, Catherine" w:date="2015-03-05T11:30:00Z">
              <w:rPr>
                <w:highlight w:val="cyan"/>
              </w:rPr>
            </w:rPrChange>
          </w:rPr>
          <w:t xml:space="preserve">protection </w:t>
        </w:r>
        <w:r w:rsidRPr="004E5681">
          <w:rPr>
            <w:lang w:val="fr-CH"/>
          </w:rPr>
          <w:t>du public et les secours en cas de catastrophe</w:t>
        </w:r>
      </w:ins>
      <w:r w:rsidRPr="004E5681">
        <w:rPr>
          <w:lang w:val="fr-CH"/>
        </w:rPr>
        <w:t>;</w:t>
      </w:r>
    </w:p>
    <w:p w:rsidR="00F4739E" w:rsidRPr="004E5681" w:rsidRDefault="00F4739E" w:rsidP="00F4739E">
      <w:pPr>
        <w:rPr>
          <w:lang w:val="fr-CH"/>
        </w:rPr>
      </w:pPr>
      <w:r w:rsidRPr="004E5681">
        <w:rPr>
          <w:i/>
          <w:iCs/>
          <w:lang w:val="fr-CH"/>
          <w:rPrChange w:id="97" w:author="Germain, Catherine" w:date="2015-03-05T11:38:00Z">
            <w:rPr>
              <w:i/>
              <w:iCs/>
              <w:lang w:val="en-US"/>
            </w:rPr>
          </w:rPrChange>
        </w:rPr>
        <w:t>h)</w:t>
      </w:r>
      <w:r w:rsidRPr="004E5681">
        <w:rPr>
          <w:lang w:val="fr-CH"/>
          <w:rPrChange w:id="98" w:author="Germain, Catherine" w:date="2015-03-05T11:38:00Z">
            <w:rPr>
              <w:lang w:val="en-US"/>
            </w:rPr>
          </w:rPrChange>
        </w:rPr>
        <w:tab/>
      </w:r>
      <w:del w:id="99" w:author="Alidra, Patricia" w:date="2014-06-11T14:11:00Z">
        <w:r w:rsidRPr="004E5681" w:rsidDel="003563B0">
          <w:rPr>
            <w:lang w:val="fr-CH"/>
            <w:rPrChange w:id="100" w:author="Germain, Catherine" w:date="2015-03-05T11:38:00Z">
              <w:rPr>
                <w:lang w:val="en-US"/>
              </w:rPr>
            </w:rPrChange>
          </w:rPr>
          <w:delText xml:space="preserve">que, pour répondre aux besoins futurs en matière de largeur de bande, il existe plusieurs technologies nouvelles comme les fonctions radioélectriques définies par logiciel ou les techniques </w:delText>
        </w:r>
        <w:r w:rsidRPr="004E5681" w:rsidDel="003563B0">
          <w:rPr>
            <w:lang w:val="fr-CH"/>
            <w:rPrChange w:id="101" w:author="Germain, Catherine" w:date="2015-03-05T11:38:00Z">
              <w:rPr>
                <w:lang w:val="en-US"/>
              </w:rPr>
            </w:rPrChange>
          </w:rPr>
          <w:lastRenderedPageBreak/>
          <w:delText>de compression et de mise en réseau perfectionnées qui permettent de réduire la quantité de spectre supplémentaire nécessaire pour certaines applications liées à la protection du public et aux secours en cas de catastrophe</w:delText>
        </w:r>
      </w:del>
      <w:ins w:id="102" w:author="Bachler, Mathilde" w:date="2015-03-30T18:26:00Z">
        <w:r w:rsidRPr="004E5681">
          <w:rPr>
            <w:lang w:val="fr-CH"/>
            <w:rPrChange w:id="103" w:author="Germain, Catherine" w:date="2015-03-05T11:38:00Z">
              <w:rPr>
                <w:lang w:val="en-US"/>
              </w:rPr>
            </w:rPrChange>
          </w:rPr>
          <w:t>que, pour parvenir à une harmonisation du spectre, une solution reposant sur des gammes de fréquences</w:t>
        </w:r>
      </w:ins>
      <w:ins w:id="104" w:author="Royer, Veronique" w:date="2015-03-30T22:19:00Z">
        <w:r w:rsidRPr="004E5681">
          <w:rPr>
            <w:rStyle w:val="FootnoteReference"/>
            <w:lang w:val="fr-CH"/>
          </w:rPr>
          <w:footnoteReference w:customMarkFollows="1" w:id="4"/>
          <w:t>2</w:t>
        </w:r>
      </w:ins>
      <w:ins w:id="108" w:author="Bachler, Mathilde" w:date="2015-03-30T18:26:00Z">
        <w:r w:rsidRPr="004E5681">
          <w:rPr>
            <w:lang w:val="fr-CH"/>
            <w:rPrChange w:id="109" w:author="Germain, Catherine" w:date="2015-03-05T11:38:00Z">
              <w:rPr>
                <w:lang w:val="en-US"/>
              </w:rPr>
            </w:rPrChange>
          </w:rPr>
          <w:t xml:space="preserve"> régionales pourrait permettre aux administrations de bénéficier de cette harmonisation tout en continuant de </w:t>
        </w:r>
        <w:r w:rsidRPr="004E5681">
          <w:rPr>
            <w:lang w:val="fr-CH"/>
          </w:rPr>
          <w:t>respecter les exigences de planification au niveau national</w:t>
        </w:r>
      </w:ins>
      <w:r w:rsidRPr="004E5681">
        <w:rPr>
          <w:lang w:val="fr-CH"/>
          <w:rPrChange w:id="110" w:author="Germain, Catherine" w:date="2015-03-05T11:38:00Z">
            <w:rPr>
              <w:lang w:val="en-US"/>
            </w:rPr>
          </w:rPrChange>
        </w:rPr>
        <w:t>;</w:t>
      </w:r>
    </w:p>
    <w:p w:rsidR="00F4739E" w:rsidRPr="004E5681" w:rsidRDefault="00F4739E" w:rsidP="00F4739E">
      <w:pPr>
        <w:rPr>
          <w:i/>
          <w:iCs/>
          <w:lang w:val="fr-CH"/>
        </w:rPr>
      </w:pPr>
      <w:r w:rsidRPr="004E5681">
        <w:rPr>
          <w:i/>
          <w:iCs/>
          <w:lang w:val="fr-CH"/>
        </w:rPr>
        <w:t>i)</w:t>
      </w:r>
      <w:r w:rsidRPr="004E5681">
        <w:rPr>
          <w:lang w:val="fr-CH"/>
        </w:rPr>
        <w:tab/>
        <w:t>qu'en cas de catastrophe, si la plupart des réseaux de Terre sont détruits ou endommagés, les réseaux d'amateur, à satellite et d'autres réseaux non basés au sol peuvent être utilisés pour fournir des services de communication afin de faciliter les opérations de protection du public et de secours;</w:t>
      </w:r>
    </w:p>
    <w:p w:rsidR="00F4739E" w:rsidRPr="004E5681" w:rsidRDefault="00F4739E" w:rsidP="00F4739E">
      <w:pPr>
        <w:rPr>
          <w:lang w:val="fr-CH"/>
        </w:rPr>
      </w:pPr>
      <w:r w:rsidRPr="004E5681">
        <w:rPr>
          <w:i/>
          <w:iCs/>
          <w:lang w:val="fr-CH"/>
        </w:rPr>
        <w:t>j)</w:t>
      </w:r>
      <w:r w:rsidRPr="004E5681">
        <w:rPr>
          <w:lang w:val="fr-CH"/>
        </w:rPr>
        <w:tab/>
        <w:t xml:space="preserve">que la quantité de spectre nécessaire pour assurer quotidiennement la protection du public </w:t>
      </w:r>
      <w:del w:id="111" w:author="Saxod, Nathalie" w:date="2015-03-10T15:30:00Z">
        <w:r w:rsidRPr="004E5681" w:rsidDel="00E5561F">
          <w:rPr>
            <w:lang w:val="fr-CH"/>
          </w:rPr>
          <w:delText xml:space="preserve">peut </w:delText>
        </w:r>
      </w:del>
      <w:r w:rsidRPr="004E5681">
        <w:rPr>
          <w:lang w:val="fr-CH"/>
        </w:rPr>
        <w:t>varie</w:t>
      </w:r>
      <w:del w:id="112" w:author="Saxod, Nathalie" w:date="2015-03-10T15:30:00Z">
        <w:r w:rsidRPr="004E5681" w:rsidDel="00E5561F">
          <w:rPr>
            <w:lang w:val="fr-CH"/>
          </w:rPr>
          <w:delText>r</w:delText>
        </w:r>
      </w:del>
      <w:r w:rsidRPr="004E5681">
        <w:rPr>
          <w:lang w:val="fr-CH"/>
        </w:rPr>
        <w:t xml:space="preserve"> sensiblement d'un pays à l'autre, que certaines parties du spectre sont déjà utilisées dans divers pays</w:t>
      </w:r>
      <w:del w:id="113" w:author="Alidra, Patricia" w:date="2014-06-11T14:24:00Z">
        <w:r w:rsidRPr="004E5681" w:rsidDel="00873422">
          <w:rPr>
            <w:lang w:val="fr-CH"/>
          </w:rPr>
          <w:delText xml:space="preserve"> pour des applications à bande étroite</w:delText>
        </w:r>
      </w:del>
      <w:r w:rsidRPr="004E5681">
        <w:rPr>
          <w:lang w:val="fr-CH"/>
        </w:rPr>
        <w:t xml:space="preserve"> et que, pour les interventions en cas de catastrophe, il peut être nécessaire d'avoir accès temporairement à des bandes de fréquences additionnelles;</w:t>
      </w:r>
    </w:p>
    <w:p w:rsidR="00F4739E" w:rsidRPr="004E5681" w:rsidRDefault="00F4739E">
      <w:pPr>
        <w:rPr>
          <w:lang w:val="fr-CH"/>
        </w:rPr>
      </w:pPr>
      <w:del w:id="114" w:author="Royer, Veronique" w:date="2014-06-20T15:05:00Z">
        <w:r w:rsidRPr="004E5681" w:rsidDel="00857BA5">
          <w:rPr>
            <w:i/>
            <w:iCs/>
            <w:lang w:val="fr-CH"/>
          </w:rPr>
          <w:delText>k)</w:delText>
        </w:r>
        <w:r w:rsidRPr="004E5681" w:rsidDel="00857BA5">
          <w:rPr>
            <w:i/>
            <w:iCs/>
            <w:lang w:val="fr-CH"/>
          </w:rPr>
          <w:tab/>
        </w:r>
        <w:r w:rsidRPr="004E5681" w:rsidDel="00857BA5">
          <w:rPr>
            <w:lang w:val="fr-CH"/>
          </w:rPr>
          <w:delText>que, pour assurer l'harmonisation de l'utilisation du spectre, une solution fondée sur des gammes de fréquences</w:delText>
        </w:r>
      </w:del>
      <w:del w:id="115" w:author="Gozel, Elsa" w:date="2015-10-25T15:54:00Z">
        <w:r w:rsidRPr="004E5681" w:rsidDel="00D26D1E">
          <w:rPr>
            <w:rStyle w:val="FootnoteReference"/>
            <w:lang w:val="fr-CH"/>
          </w:rPr>
          <w:footnoteReference w:customMarkFollows="1" w:id="5"/>
          <w:delText>4</w:delText>
        </w:r>
      </w:del>
      <w:del w:id="118" w:author="Royer, Veronique" w:date="2014-06-20T15:05:00Z">
        <w:r w:rsidRPr="004E5681" w:rsidDel="00857BA5">
          <w:rPr>
            <w:lang w:val="fr-CH"/>
          </w:rPr>
          <w:delText xml:space="preserve"> régionales pourrait permettre aux administrations de tirer parti de l'harmonisation, tout en continuant de répondre aux besoins de planification nationale;</w:delText>
        </w:r>
      </w:del>
    </w:p>
    <w:p w:rsidR="00F4739E" w:rsidRPr="004E5681" w:rsidRDefault="00F4739E" w:rsidP="00F4739E">
      <w:pPr>
        <w:rPr>
          <w:lang w:val="fr-CH"/>
        </w:rPr>
      </w:pPr>
      <w:del w:id="119" w:author="Jones, Jacqueline" w:date="2014-09-30T16:59:00Z">
        <w:r w:rsidRPr="004E5681" w:rsidDel="003221E4">
          <w:rPr>
            <w:i/>
            <w:iCs/>
            <w:lang w:val="fr-CH"/>
          </w:rPr>
          <w:delText>l</w:delText>
        </w:r>
      </w:del>
      <w:ins w:id="120" w:author="Saxod, Nathalie" w:date="2015-04-08T16:06:00Z">
        <w:r w:rsidRPr="004E5681">
          <w:rPr>
            <w:i/>
            <w:iCs/>
            <w:lang w:val="fr-CH"/>
          </w:rPr>
          <w:t>k</w:t>
        </w:r>
      </w:ins>
      <w:r w:rsidRPr="004E5681">
        <w:rPr>
          <w:i/>
          <w:iCs/>
          <w:lang w:val="fr-CH"/>
        </w:rPr>
        <w:t>)</w:t>
      </w:r>
      <w:r w:rsidRPr="004E5681">
        <w:rPr>
          <w:lang w:val="fr-CH"/>
        </w:rPr>
        <w:tab/>
        <w:t>que les fréquences se trouvant à l'intérieur d'une gamme de fréquences commune identifiée ne seront pas toutes disponibles dans chaque pays;</w:t>
      </w:r>
    </w:p>
    <w:p w:rsidR="00F4739E" w:rsidRPr="004E5681" w:rsidRDefault="00F4739E" w:rsidP="00F4739E">
      <w:pPr>
        <w:rPr>
          <w:lang w:val="fr-CH"/>
        </w:rPr>
      </w:pPr>
      <w:del w:id="121" w:author="Author">
        <w:r w:rsidRPr="004E5681" w:rsidDel="00FA1A61">
          <w:rPr>
            <w:i/>
            <w:iCs/>
            <w:lang w:val="fr-CH"/>
          </w:rPr>
          <w:delText>m</w:delText>
        </w:r>
      </w:del>
      <w:ins w:id="122" w:author="Deschamps, Marie" w:date="2015-04-01T23:46:00Z">
        <w:r w:rsidRPr="004E5681">
          <w:rPr>
            <w:i/>
            <w:iCs/>
            <w:lang w:val="fr-CH"/>
          </w:rPr>
          <w:t>l</w:t>
        </w:r>
      </w:ins>
      <w:r w:rsidRPr="004E5681">
        <w:rPr>
          <w:i/>
          <w:iCs/>
          <w:lang w:val="fr-CH"/>
        </w:rPr>
        <w:t>)</w:t>
      </w:r>
      <w:r w:rsidRPr="004E5681">
        <w:rPr>
          <w:lang w:val="fr-CH"/>
        </w:rPr>
        <w:tab/>
        <w:t>que l'identification d'une gamme de fréquences commune dans laquelle des équipements pourront fonctionner permettra de faciliter l'interopérabilité ou l'interfonctionnement, moyennant une coopération mutuelle et des consultations, notamment dans les situations d'urgence et pour les secours en cas de catastrophe aux niveaux national, régional et transfrontière</w:t>
      </w:r>
      <w:del w:id="123" w:author="Jones, Jacqueline" w:date="2014-09-30T17:00:00Z">
        <w:r w:rsidRPr="004E5681" w:rsidDel="003221E4">
          <w:rPr>
            <w:lang w:val="fr-CH"/>
          </w:rPr>
          <w:delText>;</w:delText>
        </w:r>
      </w:del>
      <w:r w:rsidRPr="004E5681">
        <w:rPr>
          <w:lang w:val="fr-CH"/>
        </w:rPr>
        <w:t>,</w:t>
      </w:r>
    </w:p>
    <w:p w:rsidR="00F4739E" w:rsidRPr="004E5681" w:rsidRDefault="00F4739E" w:rsidP="00F4739E">
      <w:pPr>
        <w:rPr>
          <w:lang w:val="fr-CH"/>
        </w:rPr>
      </w:pPr>
      <w:del w:id="124" w:author="Alidra, Patricia" w:date="2014-06-11T14:27:00Z">
        <w:r w:rsidRPr="004E5681" w:rsidDel="00873422">
          <w:rPr>
            <w:i/>
            <w:iCs/>
            <w:lang w:val="fr-CH"/>
          </w:rPr>
          <w:delText>n)</w:delText>
        </w:r>
        <w:r w:rsidRPr="004E5681" w:rsidDel="00873422">
          <w:rPr>
            <w:i/>
            <w:iCs/>
            <w:lang w:val="fr-CH"/>
          </w:rPr>
          <w:tab/>
        </w:r>
        <w:r w:rsidRPr="004E5681" w:rsidDel="00873422">
          <w:rPr>
            <w:lang w:val="fr-CH"/>
          </w:rPr>
          <w:delTex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delText>
        </w:r>
      </w:del>
    </w:p>
    <w:p w:rsidR="00F4739E" w:rsidRPr="004E5681" w:rsidRDefault="00F4739E" w:rsidP="00F4739E">
      <w:pPr>
        <w:pStyle w:val="Call"/>
        <w:rPr>
          <w:lang w:val="fr-CH"/>
        </w:rPr>
      </w:pPr>
      <w:r w:rsidRPr="004E5681">
        <w:rPr>
          <w:lang w:val="fr-CH"/>
        </w:rPr>
        <w:t>notant</w:t>
      </w:r>
    </w:p>
    <w:p w:rsidR="00F4739E" w:rsidRPr="004E5681" w:rsidRDefault="00F4739E" w:rsidP="00F4739E">
      <w:pPr>
        <w:rPr>
          <w:lang w:val="fr-CH"/>
        </w:rPr>
      </w:pPr>
      <w:r w:rsidRPr="004E5681">
        <w:rPr>
          <w:i/>
          <w:iCs/>
          <w:lang w:val="fr-CH"/>
        </w:rPr>
        <w:t>a)</w:t>
      </w:r>
      <w:r w:rsidRPr="004E5681">
        <w:rPr>
          <w:lang w:val="fr-CH"/>
        </w:rPr>
        <w:tab/>
        <w:t xml:space="preserve">qu'un grand nombre d'administrations </w:t>
      </w:r>
      <w:ins w:id="125" w:author="Bachler, Mathilde" w:date="2015-03-30T18:29:00Z">
        <w:r w:rsidRPr="004E5681">
          <w:rPr>
            <w:lang w:val="fr-CH"/>
          </w:rPr>
          <w:t>continueront d'utiliser</w:t>
        </w:r>
      </w:ins>
      <w:del w:id="126" w:author="Bachler, Mathilde" w:date="2015-03-30T18:29:00Z">
        <w:r w:rsidRPr="004E5681" w:rsidDel="00A7019C">
          <w:rPr>
            <w:lang w:val="fr-CH"/>
          </w:rPr>
          <w:delText>utilisent actuellement</w:delText>
        </w:r>
      </w:del>
      <w:r w:rsidRPr="004E5681">
        <w:rPr>
          <w:lang w:val="fr-CH"/>
        </w:rPr>
        <w:t xml:space="preserve"> des bandes au-dessous de 1 GHz pour des </w:t>
      </w:r>
      <w:ins w:id="127" w:author="Bachler, Mathilde" w:date="2015-03-30T18:29:00Z">
        <w:r w:rsidRPr="004E5681">
          <w:rPr>
            <w:lang w:val="fr-CH"/>
          </w:rPr>
          <w:t xml:space="preserve">systèmes et des </w:t>
        </w:r>
      </w:ins>
      <w:r w:rsidRPr="004E5681">
        <w:rPr>
          <w:lang w:val="fr-CH"/>
        </w:rPr>
        <w:t>applications à bande étroite</w:t>
      </w:r>
      <w:del w:id="128" w:author="Alidra, Patricia" w:date="2014-06-11T15:14:00Z">
        <w:r w:rsidRPr="004E5681" w:rsidDel="00AE5593">
          <w:rPr>
            <w:lang w:val="fr-CH"/>
          </w:rPr>
          <w:delText xml:space="preserve"> de protection du public et de secours en cas de catastrophe</w:delText>
        </w:r>
      </w:del>
      <w:ins w:id="129" w:author="Bachler, Mathilde" w:date="2015-03-30T18:30:00Z">
        <w:r w:rsidRPr="004E5681">
          <w:rPr>
            <w:lang w:val="fr-CH"/>
          </w:rPr>
          <w:t xml:space="preserve"> prenant en charge les applications PPDR et peuvent décider d'utiliser la même gamme de fréquences pour de futurs systèmes PPDR, compte tenu de l'incidence de ces nouveaux systèmes sur les applications existantes fonctionnant dans les mêmes bandes ou dans les bandes adjacentes</w:t>
        </w:r>
      </w:ins>
      <w:r w:rsidRPr="004E5681">
        <w:rPr>
          <w:lang w:val="fr-CH"/>
        </w:rPr>
        <w:t>;</w:t>
      </w:r>
    </w:p>
    <w:p w:rsidR="00F4739E" w:rsidRPr="004E5681" w:rsidRDefault="00F4739E" w:rsidP="00F4739E">
      <w:pPr>
        <w:rPr>
          <w:snapToGrid w:val="0"/>
          <w:lang w:val="fr-CH"/>
        </w:rPr>
      </w:pPr>
      <w:del w:id="130" w:author="Alidra, Patricia" w:date="2014-06-11T14:31:00Z">
        <w:r w:rsidRPr="004E5681" w:rsidDel="00205B0A">
          <w:rPr>
            <w:i/>
            <w:iCs/>
            <w:snapToGrid w:val="0"/>
            <w:lang w:val="fr-CH"/>
          </w:rPr>
          <w:delText>b)</w:delText>
        </w:r>
        <w:r w:rsidRPr="004E5681" w:rsidDel="00205B0A">
          <w:rPr>
            <w:snapToGrid w:val="0"/>
            <w:lang w:val="fr-CH"/>
          </w:rPr>
          <w:tab/>
          <w:delTex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delText>
        </w:r>
      </w:del>
    </w:p>
    <w:p w:rsidR="00F4739E" w:rsidRPr="004E5681" w:rsidRDefault="00F4739E">
      <w:pPr>
        <w:rPr>
          <w:lang w:val="fr-CH"/>
        </w:rPr>
      </w:pPr>
      <w:del w:id="131" w:author="Author">
        <w:r w:rsidRPr="004E5681" w:rsidDel="00F67B7E">
          <w:rPr>
            <w:i/>
            <w:iCs/>
            <w:lang w:val="fr-CH"/>
          </w:rPr>
          <w:lastRenderedPageBreak/>
          <w:delText>c</w:delText>
        </w:r>
      </w:del>
      <w:ins w:id="132" w:author="Saxod, Nathalie" w:date="2015-04-08T16:06:00Z">
        <w:r w:rsidRPr="004E5681">
          <w:rPr>
            <w:i/>
            <w:iCs/>
            <w:lang w:val="fr-CH"/>
          </w:rPr>
          <w:t>b</w:t>
        </w:r>
      </w:ins>
      <w:r w:rsidRPr="004E5681">
        <w:rPr>
          <w:i/>
          <w:iCs/>
          <w:lang w:val="fr-CH"/>
        </w:rPr>
        <w:t>)</w:t>
      </w:r>
      <w:r w:rsidRPr="004E5681">
        <w:rPr>
          <w:lang w:val="fr-CH"/>
        </w:rPr>
        <w:tab/>
      </w:r>
      <w:r w:rsidRPr="004E5681">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4E5681">
        <w:rPr>
          <w:snapToGrid w:val="0"/>
          <w:lang w:val="fr-CH"/>
        </w:rPr>
        <w:noBreakHyphen/>
        <w:t>R </w:t>
      </w:r>
      <w:r w:rsidRPr="004E5681">
        <w:rPr>
          <w:lang w:val="fr-CH"/>
        </w:rPr>
        <w:t>M.</w:t>
      </w:r>
      <w:del w:id="133" w:author="Author">
        <w:r w:rsidRPr="004E5681" w:rsidDel="004C0815">
          <w:rPr>
            <w:lang w:val="fr-CH"/>
          </w:rPr>
          <w:delText>2033</w:delText>
        </w:r>
      </w:del>
      <w:ins w:id="134" w:author="Gozel, Elsa" w:date="2015-10-25T15:41:00Z">
        <w:r w:rsidR="00E70A2E">
          <w:rPr>
            <w:lang w:val="fr-CH"/>
          </w:rPr>
          <w:t>2377</w:t>
        </w:r>
      </w:ins>
      <w:r w:rsidRPr="004E5681">
        <w:rPr>
          <w:lang w:val="fr-CH"/>
        </w:rPr>
        <w:t>;</w:t>
      </w:r>
    </w:p>
    <w:p w:rsidR="00F4739E" w:rsidRPr="004E5681" w:rsidRDefault="00F4739E" w:rsidP="00F4739E">
      <w:pPr>
        <w:rPr>
          <w:lang w:val="fr-CH"/>
        </w:rPr>
      </w:pPr>
      <w:del w:id="135" w:author="Author">
        <w:r w:rsidRPr="004E5681" w:rsidDel="00F67B7E">
          <w:rPr>
            <w:i/>
            <w:iCs/>
            <w:lang w:val="fr-CH"/>
          </w:rPr>
          <w:delText>d</w:delText>
        </w:r>
      </w:del>
      <w:ins w:id="136" w:author="Saxod, Nathalie" w:date="2015-04-08T16:06:00Z">
        <w:r w:rsidRPr="004E5681">
          <w:rPr>
            <w:i/>
            <w:iCs/>
            <w:lang w:val="fr-CH"/>
          </w:rPr>
          <w:t>c</w:t>
        </w:r>
      </w:ins>
      <w:r w:rsidRPr="004E5681">
        <w:rPr>
          <w:i/>
          <w:iCs/>
          <w:lang w:val="fr-CH"/>
        </w:rPr>
        <w:t>)</w:t>
      </w:r>
      <w:r w:rsidRPr="004E5681">
        <w:rPr>
          <w:lang w:val="fr-CH"/>
        </w:rPr>
        <w:tab/>
      </w:r>
      <w:r w:rsidRPr="004E5681">
        <w:rPr>
          <w:snapToGrid w:val="0"/>
          <w:lang w:val="fr-CH"/>
        </w:rPr>
        <w:t>que l'harmonisation peut être une solution pour obtenir les</w:t>
      </w:r>
      <w:r w:rsidRPr="004E5681">
        <w:rPr>
          <w:lang w:val="fr-CH"/>
        </w:rPr>
        <w:t xml:space="preserve"> avantages recherchés, mais que, dans certains pays, l'utilisation de plusieurs bandes de fréquences peut contribuer à satisfaire aux besoins de communication en cas de catastrophe;</w:t>
      </w:r>
    </w:p>
    <w:p w:rsidR="00F4739E" w:rsidRPr="004E5681" w:rsidRDefault="00F4739E" w:rsidP="00F4739E">
      <w:pPr>
        <w:rPr>
          <w:lang w:val="fr-CH"/>
        </w:rPr>
      </w:pPr>
      <w:del w:id="137" w:author="Author">
        <w:r w:rsidRPr="004E5681" w:rsidDel="00F67B7E">
          <w:rPr>
            <w:i/>
            <w:iCs/>
            <w:lang w:val="fr-CH"/>
          </w:rPr>
          <w:delText>e</w:delText>
        </w:r>
      </w:del>
      <w:ins w:id="138" w:author="Saxod, Nathalie" w:date="2015-04-08T16:06:00Z">
        <w:r w:rsidRPr="004E5681">
          <w:rPr>
            <w:i/>
            <w:iCs/>
            <w:lang w:val="fr-CH"/>
          </w:rPr>
          <w:t>d</w:t>
        </w:r>
      </w:ins>
      <w:r w:rsidRPr="004E5681">
        <w:rPr>
          <w:i/>
          <w:iCs/>
          <w:lang w:val="fr-CH"/>
        </w:rPr>
        <w:t>)</w:t>
      </w:r>
      <w:r w:rsidRPr="004E5681">
        <w:rPr>
          <w:lang w:val="fr-CH"/>
        </w:rPr>
        <w:tab/>
        <w:t>qu'un grand nombre d'administrations ont fait des investissements importants dans les systèmes de protection du public et de secours en cas de catastrophe;</w:t>
      </w:r>
    </w:p>
    <w:p w:rsidR="00F4739E" w:rsidRPr="004E5681" w:rsidRDefault="00F4739E" w:rsidP="00F4739E">
      <w:pPr>
        <w:rPr>
          <w:lang w:val="fr-CH"/>
        </w:rPr>
      </w:pPr>
      <w:del w:id="139" w:author="Author">
        <w:r w:rsidRPr="004E5681" w:rsidDel="00F67B7E">
          <w:rPr>
            <w:i/>
            <w:iCs/>
            <w:lang w:val="fr-CH"/>
          </w:rPr>
          <w:delText>f</w:delText>
        </w:r>
      </w:del>
      <w:ins w:id="140" w:author="Saxod, Nathalie" w:date="2015-04-08T16:06:00Z">
        <w:r w:rsidRPr="004E5681">
          <w:rPr>
            <w:i/>
            <w:iCs/>
            <w:lang w:val="fr-CH"/>
          </w:rPr>
          <w:t>e</w:t>
        </w:r>
      </w:ins>
      <w:r w:rsidRPr="004E5681">
        <w:rPr>
          <w:i/>
          <w:iCs/>
          <w:lang w:val="fr-CH"/>
        </w:rPr>
        <w:t>)</w:t>
      </w:r>
      <w:r w:rsidRPr="004E5681">
        <w:rPr>
          <w:lang w:val="fr-CH"/>
        </w:rPr>
        <w:tab/>
        <w:t>que les organismes et organisations de secours en cas de catastrophe doivent bénéficier d'une certaine souplesse pour utiliser les systèmes de radiocommunication actuels et futurs, de manière que leurs opérations humanitaires soient facilitées</w:t>
      </w:r>
      <w:del w:id="141" w:author="Author">
        <w:r w:rsidRPr="004E5681" w:rsidDel="00C0267C">
          <w:rPr>
            <w:lang w:val="fr-CH"/>
          </w:rPr>
          <w:delText>,</w:delText>
        </w:r>
      </w:del>
      <w:r w:rsidRPr="004E5681">
        <w:rPr>
          <w:lang w:val="fr-CH"/>
        </w:rPr>
        <w:t>;</w:t>
      </w:r>
    </w:p>
    <w:p w:rsidR="00F4739E" w:rsidRPr="004E5681" w:rsidRDefault="00F4739E" w:rsidP="00F4739E">
      <w:pPr>
        <w:rPr>
          <w:ins w:id="142" w:author="Bachler, Mathilde" w:date="2015-03-30T18:36:00Z"/>
          <w:lang w:val="fr-CH"/>
        </w:rPr>
      </w:pPr>
      <w:ins w:id="143" w:author="Bachler, Mathilde" w:date="2015-03-30T18:36:00Z">
        <w:r w:rsidRPr="004E5681">
          <w:rPr>
            <w:i/>
            <w:iCs/>
            <w:lang w:val="fr-CH"/>
            <w:rPrChange w:id="144" w:author="Touraud, Michele" w:date="2014-06-18T09:35:00Z">
              <w:rPr>
                <w:i/>
                <w:iCs/>
                <w:lang w:val="en-US"/>
              </w:rPr>
            </w:rPrChange>
          </w:rPr>
          <w:t>f)</w:t>
        </w:r>
      </w:ins>
      <w:ins w:id="145" w:author="Bachler, Mathilde" w:date="2015-03-30T18:41:00Z">
        <w:r w:rsidRPr="004E5681">
          <w:rPr>
            <w:i/>
            <w:iCs/>
            <w:lang w:val="fr-CH"/>
          </w:rPr>
          <w:tab/>
        </w:r>
        <w:r w:rsidRPr="004E5681">
          <w:rPr>
            <w:lang w:val="fr-CH"/>
          </w:rPr>
          <w:t>que la Recommandation UIT-R M.2015 indique certaines dispositions de fréquences pour les applications PPDR à bande étroite, à bande élargie et à large bande, telles qu'elles ont été identifiées par différents pays ainsi que par des organisations régionales;</w:t>
        </w:r>
      </w:ins>
    </w:p>
    <w:p w:rsidR="00F4739E" w:rsidRPr="004E5681" w:rsidRDefault="00F4739E" w:rsidP="00F4739E">
      <w:pPr>
        <w:rPr>
          <w:ins w:id="146" w:author="Bachler, Mathilde" w:date="2015-03-30T18:41:00Z"/>
          <w:lang w:val="fr-CH"/>
        </w:rPr>
      </w:pPr>
      <w:ins w:id="147" w:author="Bachler, Mathilde" w:date="2015-03-30T18:36:00Z">
        <w:r w:rsidRPr="004E5681">
          <w:rPr>
            <w:i/>
            <w:iCs/>
            <w:lang w:val="fr-CH"/>
          </w:rPr>
          <w:t>g)</w:t>
        </w:r>
        <w:r w:rsidRPr="004E5681">
          <w:rPr>
            <w:i/>
            <w:iCs/>
            <w:lang w:val="fr-CH"/>
          </w:rPr>
          <w:tab/>
        </w:r>
        <w:r w:rsidRPr="004E5681">
          <w:rPr>
            <w:lang w:val="fr-CH"/>
            <w:rPrChange w:id="148" w:author="Touraud, Michele" w:date="2014-06-18T09:35:00Z">
              <w:rPr>
                <w:lang w:val="en-US"/>
              </w:rPr>
            </w:rPrChange>
          </w:rPr>
          <w:t>que les IMT offrent davantage de souplesse pour prendre en charge les applications PPDR large bande et qu</w:t>
        </w:r>
        <w:r w:rsidRPr="004E5681">
          <w:rPr>
            <w:lang w:val="fr-CH"/>
          </w:rPr>
          <w:t>'</w:t>
        </w:r>
        <w:r w:rsidRPr="004E5681">
          <w:rPr>
            <w:lang w:val="fr-CH"/>
            <w:rPrChange w:id="149" w:author="Touraud, Michele" w:date="2014-06-18T09:35:00Z">
              <w:rPr>
                <w:lang w:val="en-US"/>
              </w:rPr>
            </w:rPrChange>
          </w:rPr>
          <w:t>il existe un certain nombre d</w:t>
        </w:r>
        <w:r w:rsidRPr="004E5681">
          <w:rPr>
            <w:lang w:val="fr-CH"/>
          </w:rPr>
          <w:t>'</w:t>
        </w:r>
        <w:r w:rsidRPr="004E5681">
          <w:rPr>
            <w:lang w:val="fr-CH"/>
            <w:rPrChange w:id="150" w:author="Touraud, Michele" w:date="2014-06-18T09:35:00Z">
              <w:rPr>
                <w:lang w:val="en-US"/>
              </w:rPr>
            </w:rPrChange>
          </w:rPr>
          <w:t>approches différentes</w:t>
        </w:r>
        <w:r w:rsidRPr="004E5681">
          <w:rPr>
            <w:lang w:val="fr-CH"/>
          </w:rPr>
          <w:t>, exposées dans les Rapports UIT-R M.2291 et UIT-R M.</w:t>
        </w:r>
      </w:ins>
      <w:ins w:id="151" w:author="Gozel, Elsa" w:date="2015-10-25T15:43:00Z">
        <w:r w:rsidR="00E70A2E">
          <w:rPr>
            <w:lang w:val="fr-CH"/>
          </w:rPr>
          <w:t>2377</w:t>
        </w:r>
      </w:ins>
      <w:ins w:id="152" w:author="Bachler, Mathilde" w:date="2015-03-30T18:36:00Z">
        <w:r w:rsidRPr="004E5681">
          <w:rPr>
            <w:lang w:val="fr-CH"/>
          </w:rPr>
          <w:t>, pour utiliser</w:t>
        </w:r>
      </w:ins>
      <w:ins w:id="153" w:author="Bachler, Mathilde" w:date="2015-03-30T18:37:00Z">
        <w:r w:rsidRPr="004E5681">
          <w:rPr>
            <w:lang w:val="fr-CH"/>
          </w:rPr>
          <w:t xml:space="preserve"> et déployer</w:t>
        </w:r>
      </w:ins>
      <w:ins w:id="154" w:author="Bachler, Mathilde" w:date="2015-03-30T18:36:00Z">
        <w:r w:rsidRPr="004E5681">
          <w:rPr>
            <w:lang w:val="fr-CH"/>
          </w:rPr>
          <w:t xml:space="preserve"> les </w:t>
        </w:r>
        <w:r w:rsidRPr="004E5681">
          <w:rPr>
            <w:lang w:val="fr-CH"/>
            <w:rPrChange w:id="155" w:author="Touraud, Michele" w:date="2014-06-18T09:35:00Z">
              <w:rPr>
                <w:lang w:val="en-US"/>
              </w:rPr>
            </w:rPrChange>
          </w:rPr>
          <w:t xml:space="preserve">IMT </w:t>
        </w:r>
        <w:r w:rsidRPr="004E5681">
          <w:rPr>
            <w:lang w:val="fr-CH"/>
          </w:rPr>
          <w:t xml:space="preserve">en vue de satisfaire les besoins de communication large bande des organismes et </w:t>
        </w:r>
      </w:ins>
      <w:ins w:id="156" w:author="Bachler, Mathilde" w:date="2015-03-30T18:37:00Z">
        <w:r w:rsidRPr="004E5681">
          <w:rPr>
            <w:lang w:val="fr-CH"/>
          </w:rPr>
          <w:t xml:space="preserve">des </w:t>
        </w:r>
      </w:ins>
      <w:ins w:id="157" w:author="Bachler, Mathilde" w:date="2015-03-30T18:36:00Z">
        <w:r w:rsidRPr="004E5681">
          <w:rPr>
            <w:lang w:val="fr-CH"/>
          </w:rPr>
          <w:t>organisations PPDR</w:t>
        </w:r>
      </w:ins>
      <w:ins w:id="158" w:author="Bachler, Mathilde" w:date="2015-03-30T18:41:00Z">
        <w:r w:rsidRPr="004E5681">
          <w:rPr>
            <w:lang w:val="fr-CH"/>
          </w:rPr>
          <w:t>;</w:t>
        </w:r>
      </w:ins>
    </w:p>
    <w:p w:rsidR="00F4739E" w:rsidRPr="004E5681" w:rsidRDefault="00F4739E" w:rsidP="00F4739E">
      <w:pPr>
        <w:rPr>
          <w:lang w:val="fr-CH"/>
        </w:rPr>
      </w:pPr>
      <w:ins w:id="159" w:author="Bachler, Mathilde" w:date="2015-03-30T18:42:00Z">
        <w:r w:rsidRPr="004E5681">
          <w:rPr>
            <w:i/>
            <w:iCs/>
            <w:lang w:val="fr-CH"/>
          </w:rPr>
          <w:t>h</w:t>
        </w:r>
      </w:ins>
      <w:ins w:id="160" w:author="Bachler, Mathilde" w:date="2015-03-30T18:41:00Z">
        <w:r w:rsidRPr="004E5681">
          <w:rPr>
            <w:i/>
            <w:iCs/>
            <w:lang w:val="fr-CH"/>
          </w:rPr>
          <w:t>)</w:t>
        </w:r>
        <w:r w:rsidRPr="004E5681">
          <w:rPr>
            <w:i/>
            <w:iCs/>
            <w:lang w:val="fr-CH"/>
          </w:rPr>
          <w:tab/>
        </w:r>
      </w:ins>
      <w:ins w:id="161" w:author="Bachler, Mathilde" w:date="2015-03-30T18:43:00Z">
        <w:r w:rsidRPr="004E5681">
          <w:rPr>
            <w:lang w:val="fr-CH"/>
            <w:rPrChange w:id="162" w:author="Bachler, Mathilde" w:date="2015-03-30T18:43:00Z">
              <w:rPr>
                <w:i/>
                <w:iCs/>
                <w:lang w:val="fr-CH"/>
              </w:rPr>
            </w:rPrChange>
          </w:rPr>
          <w:t>que le spectre identifié pour les IMT peut également être envisagé comme solution dans le cadre des mesures d'harmonisation en vue des opérations PPDR</w:t>
        </w:r>
      </w:ins>
      <w:r w:rsidRPr="004E5681">
        <w:rPr>
          <w:lang w:val="fr-CH"/>
          <w:rPrChange w:id="163" w:author="Bachler, Mathilde" w:date="2015-03-30T18:43:00Z">
            <w:rPr>
              <w:position w:val="6"/>
              <w:sz w:val="18"/>
            </w:rPr>
          </w:rPrChange>
        </w:rPr>
        <w:t>,</w:t>
      </w:r>
    </w:p>
    <w:p w:rsidR="00F4739E" w:rsidRPr="004E5681" w:rsidRDefault="00F4739E" w:rsidP="00F4739E">
      <w:pPr>
        <w:pStyle w:val="Call"/>
        <w:rPr>
          <w:lang w:val="fr-CH"/>
        </w:rPr>
      </w:pPr>
      <w:r w:rsidRPr="004E5681">
        <w:rPr>
          <w:lang w:val="fr-CH"/>
        </w:rPr>
        <w:t>soulignant</w:t>
      </w:r>
    </w:p>
    <w:p w:rsidR="00F4739E" w:rsidRPr="004E5681" w:rsidRDefault="00F4739E" w:rsidP="00F4739E">
      <w:pPr>
        <w:rPr>
          <w:lang w:val="fr-CH"/>
        </w:rPr>
      </w:pPr>
      <w:r w:rsidRPr="004E5681">
        <w:rPr>
          <w:i/>
          <w:iCs/>
          <w:lang w:val="fr-CH"/>
        </w:rPr>
        <w:t>a)</w:t>
      </w:r>
      <w:r w:rsidRPr="004E5681">
        <w:rPr>
          <w:i/>
          <w:iCs/>
          <w:lang w:val="fr-CH"/>
        </w:rPr>
        <w:tab/>
      </w:r>
      <w:r w:rsidRPr="004E5681">
        <w:rPr>
          <w:lang w:val="fr-CH"/>
        </w:rPr>
        <w:t xml:space="preserve">que les </w:t>
      </w:r>
      <w:del w:id="164" w:author="Bachler, Mathilde" w:date="2015-03-30T18:43:00Z">
        <w:r w:rsidRPr="004E5681" w:rsidDel="009A1E59">
          <w:rPr>
            <w:lang w:val="fr-CH"/>
          </w:rPr>
          <w:delText xml:space="preserve">bandes </w:delText>
        </w:r>
      </w:del>
      <w:ins w:id="165" w:author="Bachler, Mathilde" w:date="2015-03-30T18:43:00Z">
        <w:r w:rsidRPr="004E5681">
          <w:rPr>
            <w:lang w:val="fr-CH"/>
          </w:rPr>
          <w:t xml:space="preserve">gammes </w:t>
        </w:r>
      </w:ins>
      <w:r w:rsidRPr="004E5681">
        <w:rPr>
          <w:lang w:val="fr-CH"/>
        </w:rPr>
        <w:t xml:space="preserve">de fréquences </w:t>
      </w:r>
      <w:ins w:id="166" w:author="Bachler, Mathilde" w:date="2015-03-30T18:43:00Z">
        <w:r w:rsidRPr="004E5681">
          <w:rPr>
            <w:lang w:val="fr-CH"/>
          </w:rPr>
          <w:t>qui sont couvertes</w:t>
        </w:r>
      </w:ins>
      <w:del w:id="167" w:author="Bachler, Mathilde" w:date="2015-03-30T18:43:00Z">
        <w:r w:rsidRPr="004E5681" w:rsidDel="009A1E59">
          <w:rPr>
            <w:lang w:val="fr-CH"/>
          </w:rPr>
          <w:delText>identifiées dans</w:delText>
        </w:r>
      </w:del>
      <w:ins w:id="168" w:author="Bachler, Mathilde" w:date="2015-03-30T18:44:00Z">
        <w:r w:rsidRPr="004E5681">
          <w:rPr>
            <w:lang w:val="fr-CH"/>
          </w:rPr>
          <w:t xml:space="preserve"> par le </w:t>
        </w:r>
        <w:r w:rsidRPr="004E5681">
          <w:rPr>
            <w:i/>
            <w:iCs/>
            <w:lang w:val="fr-CH"/>
          </w:rPr>
          <w:t xml:space="preserve">décide </w:t>
        </w:r>
        <w:r w:rsidRPr="004E5681">
          <w:rPr>
            <w:lang w:val="fr-CH"/>
          </w:rPr>
          <w:t>de</w:t>
        </w:r>
      </w:ins>
      <w:r w:rsidRPr="004E5681">
        <w:rPr>
          <w:lang w:val="fr-CH"/>
        </w:rPr>
        <w:t xml:space="preserve"> la présente Résolution sont attribuées à divers services, conformément aux dispositions pertinentes du Règlement des radiocommunications, et qu'elles sont actuellement très utilisées par </w:t>
      </w:r>
      <w:del w:id="169" w:author="Bachler, Mathilde" w:date="2015-03-30T18:47:00Z">
        <w:r w:rsidRPr="004E5681" w:rsidDel="00B22B46">
          <w:rPr>
            <w:lang w:val="fr-CH"/>
          </w:rPr>
          <w:delText xml:space="preserve">les </w:delText>
        </w:r>
      </w:del>
      <w:ins w:id="170" w:author="Bachler, Mathilde" w:date="2015-03-30T20:28:00Z">
        <w:r w:rsidRPr="004E5681">
          <w:rPr>
            <w:lang w:val="fr-CH"/>
          </w:rPr>
          <w:t xml:space="preserve">plusieurs </w:t>
        </w:r>
      </w:ins>
      <w:r w:rsidRPr="004E5681">
        <w:rPr>
          <w:lang w:val="fr-CH"/>
        </w:rPr>
        <w:t>services</w:t>
      </w:r>
      <w:ins w:id="171" w:author="Bachler, Mathilde" w:date="2015-03-30T20:28:00Z">
        <w:r w:rsidRPr="004E5681">
          <w:rPr>
            <w:lang w:val="fr-CH"/>
          </w:rPr>
          <w:t xml:space="preserve"> différents</w:t>
        </w:r>
      </w:ins>
      <w:del w:id="172" w:author="Bachler, Mathilde" w:date="2015-03-30T18:48:00Z">
        <w:r w:rsidRPr="004E5681" w:rsidDel="00B22B46">
          <w:rPr>
            <w:lang w:val="fr-CH"/>
          </w:rPr>
          <w:delText>fixe, mobile, mobile par satellite et de radiodiffusion</w:delText>
        </w:r>
      </w:del>
      <w:r w:rsidRPr="004E5681">
        <w:rPr>
          <w:lang w:val="fr-CH"/>
        </w:rPr>
        <w:t>;</w:t>
      </w:r>
    </w:p>
    <w:p w:rsidR="00F4739E" w:rsidRPr="004E5681" w:rsidRDefault="00F4739E" w:rsidP="00F4739E">
      <w:pPr>
        <w:rPr>
          <w:ins w:id="173" w:author="Bachler, Mathilde" w:date="2015-03-30T18:49:00Z"/>
          <w:lang w:val="fr-CH"/>
        </w:rPr>
      </w:pPr>
      <w:r w:rsidRPr="004E5681">
        <w:rPr>
          <w:i/>
          <w:iCs/>
          <w:lang w:val="fr-CH"/>
        </w:rPr>
        <w:t>b)</w:t>
      </w:r>
      <w:r w:rsidRPr="004E5681">
        <w:rPr>
          <w:lang w:val="fr-CH"/>
        </w:rPr>
        <w:tab/>
      </w:r>
      <w:ins w:id="174" w:author="Bachler, Mathilde" w:date="2015-03-30T18:50:00Z">
        <w:r w:rsidRPr="004E5681">
          <w:rPr>
            <w:lang w:val="fr-CH"/>
          </w:rPr>
          <w:t xml:space="preserve">que les applications PPDR fonctionnant dans les gammes énumérées dans le point 2 du </w:t>
        </w:r>
        <w:r w:rsidRPr="004E5681">
          <w:rPr>
            <w:i/>
            <w:iCs/>
            <w:lang w:val="fr-CH"/>
          </w:rPr>
          <w:t>décide</w:t>
        </w:r>
        <w:r w:rsidRPr="004E5681">
          <w:rPr>
            <w:lang w:val="fr-CH"/>
          </w:rPr>
          <w:t xml:space="preserve"> sont destinées à </w:t>
        </w:r>
      </w:ins>
      <w:ins w:id="175" w:author="Bachler, Mathilde" w:date="2015-03-30T18:51:00Z">
        <w:r w:rsidRPr="004E5681">
          <w:rPr>
            <w:lang w:val="fr-CH"/>
          </w:rPr>
          <w:t>être exploitées dans le service mobile;</w:t>
        </w:r>
      </w:ins>
    </w:p>
    <w:p w:rsidR="00F4739E" w:rsidRPr="004E5681" w:rsidRDefault="00F4739E" w:rsidP="00F4739E">
      <w:pPr>
        <w:rPr>
          <w:lang w:val="fr-CH"/>
        </w:rPr>
      </w:pPr>
      <w:del w:id="176" w:author="Alidra, Patricia" w:date="2015-04-01T01:02:00Z">
        <w:r w:rsidDel="005E10F4">
          <w:rPr>
            <w:i/>
            <w:iCs/>
            <w:lang w:val="fr-CH"/>
          </w:rPr>
          <w:delText>b</w:delText>
        </w:r>
      </w:del>
      <w:ins w:id="177" w:author="Bachler, Mathilde" w:date="2015-03-30T18:49:00Z">
        <w:r w:rsidRPr="004E5681">
          <w:rPr>
            <w:i/>
            <w:iCs/>
            <w:lang w:val="fr-CH"/>
            <w:rPrChange w:id="178" w:author="Bachler, Mathilde" w:date="2015-03-30T18:49:00Z">
              <w:rPr>
                <w:highlight w:val="cyan"/>
                <w:lang w:val="fr-CH"/>
              </w:rPr>
            </w:rPrChange>
          </w:rPr>
          <w:t>c</w:t>
        </w:r>
      </w:ins>
      <w:r>
        <w:rPr>
          <w:i/>
          <w:iCs/>
          <w:lang w:val="fr-CH"/>
        </w:rPr>
        <w:t>)</w:t>
      </w:r>
      <w:r w:rsidRPr="004E5681">
        <w:rPr>
          <w:lang w:val="fr-CH"/>
        </w:rPr>
        <w:tab/>
        <w:t>qu'il faut accorder une certaine souplesse aux administrations</w:t>
      </w:r>
      <w:ins w:id="179" w:author="Bachler, Mathilde" w:date="2015-03-30T18:48:00Z">
        <w:r w:rsidRPr="004E5681">
          <w:rPr>
            <w:lang w:val="fr-CH"/>
          </w:rPr>
          <w:t xml:space="preserve"> pour déterminer</w:t>
        </w:r>
      </w:ins>
      <w:r w:rsidRPr="004E5681">
        <w:rPr>
          <w:lang w:val="fr-CH"/>
        </w:rPr>
        <w:t>:</w:t>
      </w:r>
    </w:p>
    <w:p w:rsidR="00F4739E" w:rsidRPr="004E5681" w:rsidRDefault="00F4739E" w:rsidP="00F4739E">
      <w:pPr>
        <w:pStyle w:val="enumlev1"/>
        <w:keepLines/>
      </w:pPr>
      <w:r w:rsidRPr="004E5681">
        <w:t>–</w:t>
      </w:r>
      <w:r w:rsidRPr="004E5681">
        <w:tab/>
      </w:r>
      <w:del w:id="180" w:author="Saxod, Nathalie" w:date="2015-03-11T13:56:00Z">
        <w:r w:rsidRPr="004E5681" w:rsidDel="00A9688C">
          <w:delText xml:space="preserve">pour déterminer, au niveau national, </w:delText>
        </w:r>
      </w:del>
      <w:r w:rsidRPr="004E5681">
        <w:t xml:space="preserve">la quantité de spectre à mettre à disposition </w:t>
      </w:r>
      <w:ins w:id="181" w:author="Bachler, Mathilde" w:date="2015-03-30T18:51:00Z">
        <w:r w:rsidRPr="004E5681">
          <w:t xml:space="preserve">au niveau national </w:t>
        </w:r>
      </w:ins>
      <w:r w:rsidRPr="004E5681">
        <w:t xml:space="preserve">pour la protection du public et les secours en cas de catastrophe dans les </w:t>
      </w:r>
      <w:del w:id="182" w:author="Saxod, Nathalie" w:date="2015-03-10T15:34:00Z">
        <w:r w:rsidRPr="004E5681" w:rsidDel="00E5561F">
          <w:delText xml:space="preserve">bandes </w:delText>
        </w:r>
      </w:del>
      <w:del w:id="183" w:author="Bachler, Mathilde" w:date="2015-03-30T18:52:00Z">
        <w:r w:rsidRPr="004E5681" w:rsidDel="00B22B46">
          <w:delText xml:space="preserve">identifiées </w:delText>
        </w:r>
      </w:del>
      <w:ins w:id="184" w:author="Bachler, Mathilde" w:date="2015-03-30T18:52:00Z">
        <w:r w:rsidRPr="004E5681">
          <w:t xml:space="preserve">gammes qui sont couvertes par le </w:t>
        </w:r>
        <w:r w:rsidRPr="004E5681">
          <w:rPr>
            <w:i/>
            <w:iCs/>
          </w:rPr>
          <w:t xml:space="preserve">décide </w:t>
        </w:r>
        <w:r w:rsidRPr="004E5681">
          <w:t>de</w:t>
        </w:r>
      </w:ins>
      <w:del w:id="185" w:author="Bachler, Mathilde" w:date="2015-03-30T18:52:00Z">
        <w:r w:rsidRPr="004E5681" w:rsidDel="00B22B46">
          <w:delText>dans</w:delText>
        </w:r>
      </w:del>
      <w:r w:rsidRPr="004E5681">
        <w:t xml:space="preserve"> la présente Résolution, afin de répondre à leurs besoins nationaux particuliers</w:t>
      </w:r>
      <w:ins w:id="186" w:author="Bachler, Mathilde" w:date="2015-03-30T18:53:00Z">
        <w:r w:rsidRPr="004E5681">
          <w:t xml:space="preserve"> ainsi que</w:t>
        </w:r>
      </w:ins>
      <w:r w:rsidRPr="004E5681">
        <w:t>;</w:t>
      </w:r>
    </w:p>
    <w:p w:rsidR="00F4739E" w:rsidRPr="004E5681" w:rsidRDefault="00F4739E" w:rsidP="00F4739E">
      <w:pPr>
        <w:pStyle w:val="enumlev1"/>
        <w:rPr>
          <w:lang w:val="fr-CH"/>
        </w:rPr>
      </w:pPr>
      <w:del w:id="187" w:author="Alidra, Patricia" w:date="2014-06-11T14:41:00Z">
        <w:r w:rsidRPr="004E5681" w:rsidDel="0075120F">
          <w:rPr>
            <w:lang w:val="fr-CH"/>
          </w:rPr>
          <w:delText>–</w:delText>
        </w:r>
        <w:r w:rsidRPr="004E5681" w:rsidDel="0075120F">
          <w:rPr>
            <w:lang w:val="fr-CH"/>
          </w:rPr>
          <w:tab/>
          <w:delText>pour que les bandes identifiées dans la présente Résolution puissent être utilisées par tous les services qui y ont des attributions, conformément aux dispositions du Règlement des radiocommunications, compte tenu des applications actuelles et de leur évolution;</w:delText>
        </w:r>
      </w:del>
    </w:p>
    <w:p w:rsidR="00F4739E" w:rsidRPr="004E5681" w:rsidRDefault="00F4739E" w:rsidP="00F4739E">
      <w:pPr>
        <w:pStyle w:val="enumlev1"/>
        <w:rPr>
          <w:ins w:id="188" w:author="Bachler, Mathilde" w:date="2015-03-30T18:57:00Z"/>
        </w:rPr>
      </w:pPr>
      <w:r w:rsidRPr="004E5681">
        <w:t>–</w:t>
      </w:r>
      <w:r w:rsidRPr="004E5681">
        <w:tab/>
      </w:r>
      <w:del w:id="189" w:author="Saxod, Nathalie" w:date="2015-03-10T15:33:00Z">
        <w:r w:rsidRPr="004E5681" w:rsidDel="00E5561F">
          <w:delText xml:space="preserve">pour déterminer </w:delText>
        </w:r>
      </w:del>
      <w:r w:rsidRPr="004E5681">
        <w:t xml:space="preserve">la nécessité et les délais de mise à disposition ainsi que les conditions d'utilisation des bandes identifiées dans </w:t>
      </w:r>
      <w:del w:id="190" w:author="Bachler, Mathilde" w:date="2015-03-30T18:54:00Z">
        <w:r w:rsidRPr="004E5681" w:rsidDel="00B22B46">
          <w:delText xml:space="preserve">la présente Résolution </w:delText>
        </w:r>
      </w:del>
      <w:ins w:id="191" w:author="Bachler, Mathilde" w:date="2015-03-30T18:54:00Z">
        <w:r w:rsidRPr="004E5681">
          <w:t xml:space="preserve">la version la plus récente de la Recommandation UIT-R M.2015 </w:t>
        </w:r>
      </w:ins>
      <w:r w:rsidRPr="004E5681">
        <w:t xml:space="preserve">pour </w:t>
      </w:r>
      <w:del w:id="192" w:author="Saxod, Nathalie" w:date="2015-03-10T15:35:00Z">
        <w:r w:rsidRPr="004E5681" w:rsidDel="00E5561F">
          <w:delText>la protection du public et les secours en cas de catastrophe</w:delText>
        </w:r>
      </w:del>
      <w:ins w:id="193" w:author="Bachler, Mathilde" w:date="2015-03-30T18:55:00Z">
        <w:r w:rsidRPr="004E5681">
          <w:t>les opérations PPDR</w:t>
        </w:r>
      </w:ins>
      <w:r w:rsidRPr="004E5681">
        <w:t xml:space="preserve">, afin de faire face à des situations nationales </w:t>
      </w:r>
      <w:ins w:id="194" w:author="Bachler, Mathilde" w:date="2015-03-30T18:55:00Z">
        <w:r w:rsidRPr="004E5681">
          <w:t xml:space="preserve">ou régionales </w:t>
        </w:r>
      </w:ins>
      <w:r w:rsidRPr="004E5681">
        <w:t>spécifiques</w:t>
      </w:r>
      <w:del w:id="195" w:author="Germain, Catherine" w:date="2015-03-05T13:05:00Z">
        <w:r w:rsidRPr="004E5681" w:rsidDel="000A767A">
          <w:delText>,</w:delText>
        </w:r>
      </w:del>
      <w:r w:rsidRPr="004E5681">
        <w:t>;</w:t>
      </w:r>
    </w:p>
    <w:p w:rsidR="00F4739E" w:rsidRPr="004E5681" w:rsidRDefault="00F4739E" w:rsidP="00F4739E">
      <w:pPr>
        <w:rPr>
          <w:ins w:id="196" w:author="Bachler, Mathilde" w:date="2015-03-30T18:58:00Z"/>
        </w:rPr>
      </w:pPr>
      <w:ins w:id="197" w:author="Bachler, Mathilde" w:date="2015-03-30T18:57:00Z">
        <w:r w:rsidRPr="004E5681">
          <w:rPr>
            <w:i/>
            <w:iCs/>
          </w:rPr>
          <w:lastRenderedPageBreak/>
          <w:t>d)</w:t>
        </w:r>
        <w:r w:rsidRPr="004E5681">
          <w:rPr>
            <w:i/>
            <w:iCs/>
          </w:rPr>
          <w:tab/>
        </w:r>
        <w:r w:rsidRPr="004E5681">
          <w:rPr>
            <w:rPrChange w:id="198" w:author="Bachler, Mathilde" w:date="2015-03-30T18:57:00Z">
              <w:rPr>
                <w:i/>
                <w:iCs/>
              </w:rPr>
            </w:rPrChange>
          </w:rPr>
          <w:t>que les bandes de fréquences énumérées dans la version la plus récente de la Recommandation UIT-R M.2015 ne conviennent peut-être pas toutes pour tout type d'exploitation des applications PPDR (bande étroite, bande élargie ou large bande)</w:t>
        </w:r>
        <w:r w:rsidRPr="004E5681">
          <w:t>;</w:t>
        </w:r>
      </w:ins>
    </w:p>
    <w:p w:rsidR="00F4739E" w:rsidRPr="004E5681" w:rsidRDefault="00F4739E" w:rsidP="00F4739E">
      <w:pPr>
        <w:rPr>
          <w:i/>
          <w:iCs/>
          <w:rPrChange w:id="199" w:author="Bachler, Mathilde" w:date="2015-03-30T19:00:00Z">
            <w:rPr/>
          </w:rPrChange>
        </w:rPr>
      </w:pPr>
      <w:ins w:id="200" w:author="Bachler, Mathilde" w:date="2015-03-30T18:58:00Z">
        <w:r w:rsidRPr="004E5681">
          <w:rPr>
            <w:i/>
            <w:iCs/>
          </w:rPr>
          <w:t>e)</w:t>
        </w:r>
        <w:r w:rsidRPr="004E5681">
          <w:rPr>
            <w:i/>
            <w:iCs/>
          </w:rPr>
          <w:tab/>
        </w:r>
      </w:ins>
      <w:ins w:id="201" w:author="Bachler, Mathilde" w:date="2015-03-30T18:59:00Z">
        <w:r w:rsidRPr="004E5681">
          <w:rPr>
            <w:rPrChange w:id="202" w:author="Bachler, Mathilde" w:date="2015-03-30T19:00:00Z">
              <w:rPr>
                <w:i/>
                <w:iCs/>
              </w:rPr>
            </w:rPrChange>
          </w:rPr>
          <w:t xml:space="preserve">que lorsqu'elles prévoient d'utiliser des applications PPDR dans la </w:t>
        </w:r>
      </w:ins>
      <w:ins w:id="203" w:author="Bachler, Mathilde" w:date="2015-03-30T19:01:00Z">
        <w:r w:rsidRPr="004E5681">
          <w:t>gamme</w:t>
        </w:r>
      </w:ins>
      <w:ins w:id="204" w:author="Bachler, Mathilde" w:date="2015-03-30T18:59:00Z">
        <w:r w:rsidRPr="004E5681">
          <w:rPr>
            <w:rPrChange w:id="205" w:author="Bachler, Mathilde" w:date="2015-03-30T19:00:00Z">
              <w:rPr>
                <w:i/>
                <w:iCs/>
              </w:rPr>
            </w:rPrChange>
          </w:rPr>
          <w:t xml:space="preserve"> des 400</w:t>
        </w:r>
      </w:ins>
      <w:ins w:id="206" w:author="Saxod, Nathalie" w:date="2015-04-08T16:07:00Z">
        <w:r>
          <w:t> </w:t>
        </w:r>
      </w:ins>
      <w:ins w:id="207" w:author="Bachler, Mathilde" w:date="2015-03-30T18:59:00Z">
        <w:r w:rsidRPr="004E5681">
          <w:rPr>
            <w:rPrChange w:id="208" w:author="Bachler, Mathilde" w:date="2015-03-30T19:00:00Z">
              <w:rPr>
                <w:i/>
                <w:iCs/>
              </w:rPr>
            </w:rPrChange>
          </w:rPr>
          <w:t>MHz, les administrations devraient tenir compte de</w:t>
        </w:r>
      </w:ins>
      <w:ins w:id="209" w:author="Bachler, Mathilde" w:date="2015-03-30T19:00:00Z">
        <w:r w:rsidRPr="004E5681">
          <w:t xml:space="preserve">s dispositions des numéros </w:t>
        </w:r>
        <w:r w:rsidRPr="004E5681">
          <w:rPr>
            <w:b/>
            <w:bCs/>
            <w:rPrChange w:id="210" w:author="Bachler, Mathilde" w:date="2015-03-30T19:00:00Z">
              <w:rPr/>
            </w:rPrChange>
          </w:rPr>
          <w:t>5.266</w:t>
        </w:r>
        <w:r w:rsidRPr="004E5681">
          <w:t xml:space="preserve"> et </w:t>
        </w:r>
        <w:r w:rsidRPr="004E5681">
          <w:rPr>
            <w:b/>
            <w:bCs/>
            <w:rPrChange w:id="211" w:author="Bachler, Mathilde" w:date="2015-03-30T19:00:00Z">
              <w:rPr/>
            </w:rPrChange>
          </w:rPr>
          <w:t>5.267</w:t>
        </w:r>
        <w:r w:rsidRPr="004E5681">
          <w:t xml:space="preserve"> du RR et de la Résolution </w:t>
        </w:r>
        <w:r w:rsidRPr="004E5681">
          <w:rPr>
            <w:b/>
            <w:bCs/>
            <w:rPrChange w:id="212" w:author="Bachler, Mathilde" w:date="2015-03-30T19:00:00Z">
              <w:rPr/>
            </w:rPrChange>
          </w:rPr>
          <w:t>205</w:t>
        </w:r>
      </w:ins>
      <w:ins w:id="213" w:author="Bachler, Mathilde" w:date="2015-03-30T19:02:00Z">
        <w:r w:rsidRPr="004E5681">
          <w:rPr>
            <w:rPrChange w:id="214" w:author="Bachler, Mathilde" w:date="2015-03-30T19:02:00Z">
              <w:rPr>
                <w:b/>
                <w:bCs/>
                <w:highlight w:val="cyan"/>
              </w:rPr>
            </w:rPrChange>
          </w:rPr>
          <w:t>,</w:t>
        </w:r>
      </w:ins>
    </w:p>
    <w:p w:rsidR="00F4739E" w:rsidRPr="004E5681" w:rsidRDefault="00F4739E" w:rsidP="00F4739E">
      <w:pPr>
        <w:pStyle w:val="Call"/>
        <w:rPr>
          <w:lang w:val="fr-CH"/>
        </w:rPr>
      </w:pPr>
      <w:r w:rsidRPr="004E5681">
        <w:rPr>
          <w:lang w:val="fr-CH"/>
        </w:rPr>
        <w:t>décide</w:t>
      </w:r>
    </w:p>
    <w:p w:rsidR="00F4739E" w:rsidRPr="004E5681" w:rsidRDefault="00F4739E" w:rsidP="00F4739E">
      <w:pPr>
        <w:rPr>
          <w:lang w:val="fr-CH"/>
        </w:rPr>
      </w:pPr>
      <w:r w:rsidRPr="004E5681">
        <w:rPr>
          <w:lang w:val="fr-CH"/>
        </w:rPr>
        <w:t>1</w:t>
      </w:r>
      <w:r w:rsidRPr="004E5681">
        <w:rPr>
          <w:b/>
          <w:bCs/>
          <w:lang w:val="fr-CH"/>
        </w:rPr>
        <w:tab/>
      </w:r>
      <w:r w:rsidRPr="004E5681">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F4739E" w:rsidRDefault="00F4739E" w:rsidP="00F4739E">
      <w:pPr>
        <w:rPr>
          <w:lang w:val="fr-CH"/>
        </w:rPr>
      </w:pPr>
      <w:r w:rsidRPr="004E5681">
        <w:rPr>
          <w:lang w:val="fr-CH"/>
        </w:rPr>
        <w:t>2</w:t>
      </w:r>
      <w:r w:rsidRPr="004E5681">
        <w:rPr>
          <w:lang w:val="fr-CH"/>
        </w:rPr>
        <w:tab/>
        <w:t>d'encourager les administrations</w:t>
      </w:r>
      <w:ins w:id="215" w:author="Bachler, Mathilde" w:date="2015-03-30T19:04:00Z">
        <w:r w:rsidRPr="004E5681">
          <w:rPr>
            <w:lang w:val="fr-CH"/>
          </w:rPr>
          <w:t xml:space="preserve"> à examiner les </w:t>
        </w:r>
      </w:ins>
      <w:ins w:id="216" w:author="Bachler, Mathilde" w:date="2015-03-30T19:22:00Z">
        <w:r w:rsidRPr="004E5681">
          <w:rPr>
            <w:lang w:val="fr-CH"/>
          </w:rPr>
          <w:t>gammes d'accord de fréquences</w:t>
        </w:r>
      </w:ins>
      <w:ins w:id="217" w:author="Alidra, Patricia" w:date="2015-03-31T23:47:00Z">
        <w:r>
          <w:rPr>
            <w:rStyle w:val="FootnoteReference"/>
            <w:lang w:val="fr-CH"/>
          </w:rPr>
          <w:footnoteReference w:customMarkFollows="1" w:id="6"/>
          <w:t>3</w:t>
        </w:r>
      </w:ins>
      <w:ins w:id="220" w:author="Bachler, Mathilde" w:date="2015-03-30T19:04:00Z">
        <w:r w:rsidRPr="004E5681">
          <w:rPr>
            <w:lang w:val="fr-CH"/>
          </w:rPr>
          <w:t xml:space="preserve"> 700/800 MHz</w:t>
        </w:r>
      </w:ins>
      <w:ins w:id="221" w:author="Bachler, Mathilde" w:date="2015-03-30T19:24:00Z">
        <w:r w:rsidRPr="004E5681">
          <w:rPr>
            <w:lang w:val="fr-CH"/>
          </w:rPr>
          <w:t xml:space="preserve"> qui figurent dans la version la plus récente de la Recommandation UIT-R M.2015</w:t>
        </w:r>
      </w:ins>
      <w:r w:rsidRPr="004E5681">
        <w:rPr>
          <w:lang w:val="fr-CH"/>
        </w:rPr>
        <w:t xml:space="preserve">, </w:t>
      </w:r>
      <w:ins w:id="222" w:author="Bachler, Mathilde" w:date="2015-03-30T19:25:00Z">
        <w:r w:rsidRPr="004E5681">
          <w:rPr>
            <w:lang w:val="fr-CH"/>
          </w:rPr>
          <w:t xml:space="preserve">ou parties de ces gammes, </w:t>
        </w:r>
      </w:ins>
      <w:r w:rsidRPr="004E5681">
        <w:rPr>
          <w:lang w:val="fr-CH"/>
        </w:rPr>
        <w:t xml:space="preserve">pour </w:t>
      </w:r>
      <w:del w:id="223" w:author="Bachler, Mathilde" w:date="2015-03-30T20:31:00Z">
        <w:r w:rsidRPr="004E5681" w:rsidDel="00A670F6">
          <w:rPr>
            <w:lang w:val="fr-CH"/>
          </w:rPr>
          <w:delText xml:space="preserve">trouver </w:delText>
        </w:r>
      </w:del>
      <w:del w:id="224" w:author="Bachler, Mathilde" w:date="2015-03-30T19:26:00Z">
        <w:r w:rsidRPr="004E5681" w:rsidDel="001851FF">
          <w:rPr>
            <w:lang w:val="fr-CH"/>
          </w:rPr>
          <w:delText xml:space="preserve">des bandes ou gammes de fréquences harmonisées au niveau régional pour </w:delText>
        </w:r>
      </w:del>
      <w:ins w:id="225" w:author="Bachler, Mathilde" w:date="2015-03-30T20:31:00Z">
        <w:r w:rsidRPr="004E5681">
          <w:rPr>
            <w:lang w:val="fr-CH"/>
          </w:rPr>
          <w:t xml:space="preserve">la fourniture </w:t>
        </w:r>
      </w:ins>
      <w:r w:rsidRPr="004E5681">
        <w:rPr>
          <w:lang w:val="fr-CH"/>
        </w:rPr>
        <w:t>de</w:t>
      </w:r>
      <w:del w:id="226" w:author="Bachler, Mathilde" w:date="2015-03-30T20:31:00Z">
        <w:r w:rsidRPr="004E5681" w:rsidDel="00A670F6">
          <w:rPr>
            <w:lang w:val="fr-CH"/>
          </w:rPr>
          <w:delText>s</w:delText>
        </w:r>
      </w:del>
      <w:r w:rsidRPr="004E5681">
        <w:rPr>
          <w:lang w:val="fr-CH"/>
        </w:rPr>
        <w:t xml:space="preserve"> solutions </w:t>
      </w:r>
      <w:ins w:id="227" w:author="Bachler, Mathilde" w:date="2015-03-30T19:26:00Z">
        <w:r w:rsidRPr="004E5681">
          <w:rPr>
            <w:lang w:val="fr-CH"/>
          </w:rPr>
          <w:t>PPDR</w:t>
        </w:r>
      </w:ins>
      <w:ins w:id="228" w:author="Bachler, Mathilde" w:date="2015-03-30T19:27:00Z">
        <w:r w:rsidRPr="004E5681">
          <w:rPr>
            <w:lang w:val="fr-CH"/>
          </w:rPr>
          <w:t xml:space="preserve"> afin de parvenir à une harmonisation à l'échelle mondiale</w:t>
        </w:r>
      </w:ins>
      <w:ins w:id="229" w:author="Bachler, Mathilde" w:date="2015-03-30T19:28:00Z">
        <w:r w:rsidRPr="004E5681">
          <w:rPr>
            <w:lang w:val="fr-CH"/>
          </w:rPr>
          <w:t>;</w:t>
        </w:r>
      </w:ins>
      <w:del w:id="230" w:author="Bachler, Mathilde" w:date="2015-03-30T19:26:00Z">
        <w:r w:rsidRPr="004E5681" w:rsidDel="001851FF">
          <w:rPr>
            <w:lang w:val="fr-CH"/>
          </w:rPr>
          <w:delText>évoluées de protection du public et de secours en cas de catastrophe, à examiner les bandes ou gammes de fréquences ou parties de ces bandes ou gammes de fréquences identifiées ci-dessous, lorsqu'elles procéderont à une planification au niveau national</w:delText>
        </w:r>
      </w:del>
      <w:del w:id="231" w:author="Bachler, Mathilde" w:date="2015-03-30T19:28:00Z">
        <w:r w:rsidRPr="004E5681" w:rsidDel="001D0C44">
          <w:rPr>
            <w:lang w:val="fr-CH"/>
          </w:rPr>
          <w:delText>:</w:delText>
        </w:r>
      </w:del>
    </w:p>
    <w:p w:rsidR="00F4739E" w:rsidRPr="004E5681" w:rsidDel="001D0C44" w:rsidRDefault="00F4739E" w:rsidP="00F4739E">
      <w:pPr>
        <w:pStyle w:val="enumlev1"/>
        <w:rPr>
          <w:del w:id="232" w:author="Bachler, Mathilde" w:date="2015-03-30T19:37:00Z"/>
          <w:lang w:val="fr-CH"/>
        </w:rPr>
      </w:pPr>
      <w:del w:id="233" w:author="Bachler, Mathilde" w:date="2015-03-30T19:37:00Z">
        <w:r w:rsidRPr="004E5681" w:rsidDel="001D0C44">
          <w:rPr>
            <w:lang w:val="fr-CH"/>
          </w:rPr>
          <w:delText>–</w:delText>
        </w:r>
        <w:r w:rsidRPr="004E5681" w:rsidDel="001D0C44">
          <w:rPr>
            <w:lang w:val="fr-CH"/>
          </w:rPr>
          <w:tab/>
          <w:delText>Région 1: la gamme de fréquences 380-470 MHz dans laquelle la bande 380</w:delText>
        </w:r>
        <w:r w:rsidRPr="004E5681" w:rsidDel="001D0C44">
          <w:rPr>
            <w:lang w:val="fr-CH"/>
          </w:rPr>
          <w:noBreakHyphen/>
          <w:delText>385/390</w:delText>
        </w:r>
        <w:r w:rsidRPr="004E5681" w:rsidDel="001D0C44">
          <w:rPr>
            <w:lang w:val="fr-CH"/>
          </w:rPr>
          <w:noBreakHyphen/>
          <w:delText>395 MHz est la principale bande harmonisée préférée pour les activités permanentes de protection du public dans certains pays de la dans la Région 1 ayant donné leur accord;</w:delText>
        </w:r>
      </w:del>
    </w:p>
    <w:p w:rsidR="00F4739E" w:rsidRPr="004E5681" w:rsidDel="001D0C44" w:rsidRDefault="00F4739E" w:rsidP="00F4739E">
      <w:pPr>
        <w:rPr>
          <w:del w:id="234" w:author="Bachler, Mathilde" w:date="2015-03-30T19:37:00Z"/>
          <w:lang w:val="fr-CH"/>
          <w:rPrChange w:id="235" w:author="Germain, Catherine" w:date="2015-03-05T13:16:00Z">
            <w:rPr>
              <w:del w:id="236" w:author="Bachler, Mathilde" w:date="2015-03-30T19:37:00Z"/>
            </w:rPr>
          </w:rPrChange>
        </w:rPr>
      </w:pPr>
      <w:del w:id="237" w:author="Bachler, Mathilde" w:date="2015-03-30T19:37:00Z">
        <w:r w:rsidRPr="004E5681" w:rsidDel="001D0C44">
          <w:rPr>
            <w:lang w:val="fr-CH"/>
            <w:rPrChange w:id="238" w:author="Germain, Catherine" w:date="2015-03-05T13:29:00Z">
              <w:rPr/>
            </w:rPrChange>
          </w:rPr>
          <w:delText>–</w:delText>
        </w:r>
        <w:r w:rsidRPr="004E5681" w:rsidDel="001D0C44">
          <w:rPr>
            <w:lang w:val="fr-CH"/>
            <w:rPrChange w:id="239" w:author="Germain, Catherine" w:date="2015-03-05T13:29:00Z">
              <w:rPr/>
            </w:rPrChange>
          </w:rPr>
          <w:tab/>
          <w:delText>Région 2</w:delText>
        </w:r>
        <w:r w:rsidRPr="004E5681" w:rsidDel="001D0C44">
          <w:rPr>
            <w:rStyle w:val="FootnoteReference"/>
            <w:lang w:val="fr-CH"/>
            <w:rPrChange w:id="240" w:author="Germain, Catherine" w:date="2015-03-05T13:29:00Z">
              <w:rPr>
                <w:rStyle w:val="FootnoteReference"/>
              </w:rPr>
            </w:rPrChange>
          </w:rPr>
          <w:footnoteReference w:customMarkFollows="1" w:id="7"/>
          <w:delText>5</w:delText>
        </w:r>
        <w:r w:rsidRPr="004E5681" w:rsidDel="001D0C44">
          <w:rPr>
            <w:lang w:val="fr-CH"/>
            <w:rPrChange w:id="242" w:author="Germain, Catherine" w:date="2015-03-05T13:29:00Z">
              <w:rPr/>
            </w:rPrChange>
          </w:rPr>
          <w:delText>: 746-806 MHz</w:delText>
        </w:r>
        <w:r w:rsidRPr="004E5681" w:rsidDel="001D0C44">
          <w:rPr>
            <w:lang w:val="fr-CH"/>
          </w:rPr>
          <w:delText xml:space="preserve">, </w:delText>
        </w:r>
        <w:r w:rsidRPr="004E5681" w:rsidDel="001D0C44">
          <w:rPr>
            <w:lang w:val="fr-CH"/>
            <w:rPrChange w:id="243" w:author="Germain, Catherine" w:date="2015-03-05T13:29:00Z">
              <w:rPr/>
            </w:rPrChange>
          </w:rPr>
          <w:delText>806-869 MHz</w:delText>
        </w:r>
        <w:r w:rsidRPr="004E5681" w:rsidDel="001D0C44">
          <w:rPr>
            <w:lang w:val="fr-CH"/>
          </w:rPr>
          <w:delText>, 4 940-4 990 MHz</w:delText>
        </w:r>
      </w:del>
    </w:p>
    <w:p w:rsidR="00F4739E" w:rsidRPr="004E5681" w:rsidRDefault="00F4739E">
      <w:pPr>
        <w:pStyle w:val="enumlev1"/>
        <w:rPr>
          <w:lang w:val="fr-CH"/>
        </w:rPr>
        <w:pPrChange w:id="244" w:author="Germain, Catherine" w:date="2015-03-05T13:31:00Z">
          <w:pPr/>
        </w:pPrChange>
      </w:pPr>
      <w:del w:id="245" w:author="Bachler, Mathilde" w:date="2015-03-30T19:37:00Z">
        <w:r w:rsidRPr="004E5681" w:rsidDel="001D0C44">
          <w:rPr>
            <w:rFonts w:eastAsiaTheme="minorEastAsia"/>
            <w:szCs w:val="22"/>
            <w:lang w:val="fr-CH"/>
            <w:rPrChange w:id="246" w:author="Germain, Catherine" w:date="2015-03-05T13:32:00Z">
              <w:rPr>
                <w:lang w:val="de-CH"/>
              </w:rPr>
            </w:rPrChange>
          </w:rPr>
          <w:delText>–</w:delText>
        </w:r>
        <w:r w:rsidRPr="004E5681" w:rsidDel="001D0C44">
          <w:rPr>
            <w:rFonts w:eastAsiaTheme="minorEastAsia"/>
            <w:szCs w:val="22"/>
            <w:lang w:val="fr-CH"/>
            <w:rPrChange w:id="247" w:author="Germain, Catherine" w:date="2015-03-05T13:32:00Z">
              <w:rPr>
                <w:lang w:val="de-CH"/>
              </w:rPr>
            </w:rPrChange>
          </w:rPr>
          <w:tab/>
          <w:delText>Région 3</w:delText>
        </w:r>
        <w:r w:rsidRPr="004E5681" w:rsidDel="001D0C44">
          <w:rPr>
            <w:rStyle w:val="FootnoteReference"/>
            <w:rFonts w:eastAsiaTheme="minorEastAsia"/>
            <w:position w:val="0"/>
            <w:sz w:val="24"/>
            <w:szCs w:val="22"/>
            <w:vertAlign w:val="superscript"/>
            <w:lang w:val="fr-CH"/>
            <w:rPrChange w:id="248" w:author="Germain, Catherine" w:date="2015-03-05T13:32:00Z">
              <w:rPr>
                <w:rStyle w:val="FootnoteReference"/>
                <w:lang w:val="de-CH"/>
              </w:rPr>
            </w:rPrChange>
          </w:rPr>
          <w:footnoteReference w:customMarkFollows="1" w:id="8"/>
          <w:delText>6</w:delText>
        </w:r>
        <w:r w:rsidRPr="004E5681" w:rsidDel="001D0C44">
          <w:rPr>
            <w:rFonts w:eastAsiaTheme="minorEastAsia"/>
            <w:szCs w:val="22"/>
            <w:lang w:val="fr-CH"/>
            <w:rPrChange w:id="250" w:author="Germain, Catherine" w:date="2015-03-05T13:32:00Z">
              <w:rPr>
                <w:lang w:val="de-CH"/>
              </w:rPr>
            </w:rPrChange>
          </w:rPr>
          <w:delText>: 406,1-430 MHz, 440-470 MHz, 806-824/851-869 MHz, 4 940-4 990 MHz et 5 850-5 925 MHz</w:delText>
        </w:r>
        <w:r w:rsidRPr="004E5681" w:rsidDel="001D0C44">
          <w:rPr>
            <w:lang w:val="fr-CH"/>
          </w:rPr>
          <w:delText>;</w:delText>
        </w:r>
      </w:del>
    </w:p>
    <w:p w:rsidR="00F4739E" w:rsidRPr="004E5681" w:rsidRDefault="00F4739E" w:rsidP="00F4739E">
      <w:pPr>
        <w:rPr>
          <w:lang w:val="fr-CH"/>
        </w:rPr>
      </w:pPr>
      <w:ins w:id="251" w:author="Bachler, Mathilde" w:date="2015-03-30T19:28:00Z">
        <w:r w:rsidRPr="004E5681">
          <w:rPr>
            <w:lang w:val="fr-CH"/>
          </w:rPr>
          <w:t>3</w:t>
        </w:r>
        <w:r w:rsidRPr="004E5681">
          <w:rPr>
            <w:lang w:val="fr-CH"/>
          </w:rPr>
          <w:tab/>
          <w:t xml:space="preserve">d'encourager les administrations à examiner les </w:t>
        </w:r>
      </w:ins>
      <w:ins w:id="252" w:author="Bachler, Mathilde" w:date="2015-03-30T19:29:00Z">
        <w:r w:rsidRPr="004E5681">
          <w:rPr>
            <w:lang w:val="fr-CH"/>
          </w:rPr>
          <w:t xml:space="preserve">gammes d'accord de fréquences </w:t>
        </w:r>
      </w:ins>
      <w:ins w:id="253" w:author="Bachler, Mathilde" w:date="2015-03-30T19:32:00Z">
        <w:r w:rsidRPr="004E5681">
          <w:rPr>
            <w:lang w:val="fr-CH"/>
          </w:rPr>
          <w:t xml:space="preserve">suivantes </w:t>
        </w:r>
      </w:ins>
      <w:ins w:id="254" w:author="Bachler, Mathilde" w:date="2015-03-30T19:29:00Z">
        <w:r w:rsidRPr="004E5681">
          <w:rPr>
            <w:lang w:val="fr-CH"/>
          </w:rPr>
          <w:t xml:space="preserve">harmonisées à l'échelle régionale, ou parties de ces gammes, </w:t>
        </w:r>
      </w:ins>
      <w:ins w:id="255" w:author="Bachler, Mathilde" w:date="2015-03-30T19:30:00Z">
        <w:r w:rsidRPr="004E5681">
          <w:rPr>
            <w:lang w:val="fr-CH"/>
          </w:rPr>
          <w:t>en vue de leurs opérations PPDR prévues ou futures:</w:t>
        </w:r>
      </w:ins>
    </w:p>
    <w:p w:rsidR="00F4739E" w:rsidRPr="004E5681" w:rsidRDefault="00CC6020" w:rsidP="00F4739E">
      <w:pPr>
        <w:pStyle w:val="enumlev1"/>
        <w:rPr>
          <w:ins w:id="256" w:author="Bachler, Mathilde" w:date="2015-03-30T19:32:00Z"/>
          <w:lang w:val="fr-CH"/>
        </w:rPr>
      </w:pPr>
      <w:ins w:id="257" w:author="Gozel, Elsa" w:date="2015-10-25T15:52:00Z">
        <w:r w:rsidRPr="00CC6020">
          <w:rPr>
            <w:lang w:val="fr-CH"/>
          </w:rPr>
          <w:t>–</w:t>
        </w:r>
        <w:r>
          <w:rPr>
            <w:lang w:val="fr-CH"/>
          </w:rPr>
          <w:tab/>
        </w:r>
      </w:ins>
      <w:ins w:id="258" w:author="Bachler, Mathilde" w:date="2015-03-30T19:32:00Z">
        <w:r w:rsidR="00F4739E" w:rsidRPr="004E5681">
          <w:rPr>
            <w:lang w:val="fr-CH"/>
          </w:rPr>
          <w:t>dans la Région 1: 380-470 MHz</w:t>
        </w:r>
      </w:ins>
      <w:ins w:id="259" w:author="Saxod, Nathalie" w:date="2015-04-08T16:08:00Z">
        <w:r w:rsidR="00F4739E">
          <w:rPr>
            <w:lang w:val="fr-CH"/>
          </w:rPr>
          <w:t>;</w:t>
        </w:r>
      </w:ins>
    </w:p>
    <w:p w:rsidR="00F4739E" w:rsidRPr="004E5681" w:rsidRDefault="00F4739E" w:rsidP="00F4739E">
      <w:pPr>
        <w:pStyle w:val="enumlev1"/>
        <w:rPr>
          <w:ins w:id="260" w:author="Bachler, Mathilde" w:date="2015-03-30T19:33:00Z"/>
          <w:lang w:val="fr-CH"/>
        </w:rPr>
      </w:pPr>
      <w:ins w:id="261" w:author="Bachler, Mathilde" w:date="2015-03-30T19:32:00Z">
        <w:r w:rsidRPr="004E5681">
          <w:rPr>
            <w:lang w:val="fr-CH"/>
          </w:rPr>
          <w:t>–</w:t>
        </w:r>
        <w:r w:rsidRPr="004E5681">
          <w:rPr>
            <w:lang w:val="fr-CH"/>
          </w:rPr>
          <w:tab/>
          <w:t xml:space="preserve">dans la Région 2: </w:t>
        </w:r>
      </w:ins>
      <w:ins w:id="262" w:author="Bachler, Mathilde" w:date="2015-03-30T19:33:00Z">
        <w:r w:rsidRPr="004E5681">
          <w:rPr>
            <w:lang w:val="fr-CH"/>
          </w:rPr>
          <w:t>4 940</w:t>
        </w:r>
      </w:ins>
      <w:ins w:id="263" w:author="Bachler, Mathilde" w:date="2015-03-30T19:32:00Z">
        <w:r w:rsidRPr="004E5681">
          <w:rPr>
            <w:lang w:val="fr-CH"/>
          </w:rPr>
          <w:t>-4</w:t>
        </w:r>
      </w:ins>
      <w:ins w:id="264" w:author="Bachler, Mathilde" w:date="2015-03-30T19:33:00Z">
        <w:r w:rsidRPr="004E5681">
          <w:rPr>
            <w:lang w:val="fr-CH"/>
          </w:rPr>
          <w:t xml:space="preserve"> 990</w:t>
        </w:r>
      </w:ins>
      <w:ins w:id="265" w:author="Bachler, Mathilde" w:date="2015-03-30T19:32:00Z">
        <w:r w:rsidRPr="004E5681">
          <w:rPr>
            <w:lang w:val="fr-CH"/>
          </w:rPr>
          <w:t xml:space="preserve"> MHz</w:t>
        </w:r>
      </w:ins>
      <w:ins w:id="266" w:author="Saxod, Nathalie" w:date="2015-04-08T16:08:00Z">
        <w:r>
          <w:rPr>
            <w:lang w:val="fr-CH"/>
          </w:rPr>
          <w:t>;</w:t>
        </w:r>
      </w:ins>
    </w:p>
    <w:p w:rsidR="00F4739E" w:rsidRPr="004E5681" w:rsidRDefault="00F4739E" w:rsidP="00F4739E">
      <w:pPr>
        <w:pStyle w:val="enumlev1"/>
        <w:rPr>
          <w:ins w:id="267" w:author="Bachler, Mathilde" w:date="2015-03-30T19:32:00Z"/>
          <w:lang w:val="fr-CH"/>
        </w:rPr>
      </w:pPr>
      <w:ins w:id="268" w:author="Bachler, Mathilde" w:date="2015-03-30T19:33:00Z">
        <w:r w:rsidRPr="004E5681">
          <w:rPr>
            <w:lang w:val="fr-CH"/>
          </w:rPr>
          <w:t>–</w:t>
        </w:r>
        <w:r w:rsidRPr="004E5681">
          <w:rPr>
            <w:lang w:val="fr-CH"/>
          </w:rPr>
          <w:tab/>
          <w:t>dans la Région 3: 406,1-430 MHz, 440-470 MHz, 4 940-4 990 MHz</w:t>
        </w:r>
      </w:ins>
      <w:ins w:id="269" w:author="Saxod, Nathalie" w:date="2015-04-08T16:08:00Z">
        <w:r>
          <w:rPr>
            <w:lang w:val="fr-CH"/>
          </w:rPr>
          <w:t>;</w:t>
        </w:r>
      </w:ins>
    </w:p>
    <w:p w:rsidR="00F4739E" w:rsidRPr="004E5681" w:rsidRDefault="00F4739E" w:rsidP="00F4739E">
      <w:pPr>
        <w:keepNext/>
        <w:keepLines/>
        <w:rPr>
          <w:ins w:id="270" w:author="Bachler, Mathilde" w:date="2015-03-30T19:38:00Z"/>
          <w:lang w:val="fr-CH"/>
        </w:rPr>
      </w:pPr>
      <w:ins w:id="271" w:author="Bachler, Mathilde" w:date="2015-03-30T19:38:00Z">
        <w:r w:rsidRPr="004E5681">
          <w:rPr>
            <w:lang w:val="fr-CH"/>
          </w:rPr>
          <w:lastRenderedPageBreak/>
          <w:t>4</w:t>
        </w:r>
        <w:r w:rsidRPr="004E5681">
          <w:rPr>
            <w:lang w:val="fr-CH"/>
            <w:rPrChange w:id="272" w:author="Author">
              <w:rPr>
                <w:position w:val="6"/>
                <w:sz w:val="18"/>
              </w:rPr>
            </w:rPrChange>
          </w:rPr>
          <w:tab/>
        </w:r>
        <w:r w:rsidRPr="004E5681">
          <w:rPr>
            <w:lang w:val="fr-CH"/>
          </w:rPr>
          <w:t>de faire figurer dans la Recommandation UIT</w:t>
        </w:r>
        <w:r w:rsidRPr="004E5681">
          <w:rPr>
            <w:lang w:val="fr-CH"/>
          </w:rPr>
          <w:noBreakHyphen/>
          <w:t xml:space="preserve">R M.2015 des informations concrètes sur les </w:t>
        </w:r>
      </w:ins>
      <w:ins w:id="273" w:author="Bachler, Mathilde" w:date="2015-03-30T19:41:00Z">
        <w:r w:rsidRPr="004E5681">
          <w:rPr>
            <w:lang w:val="fr-CH"/>
          </w:rPr>
          <w:t>dispositions de fréquences</w:t>
        </w:r>
      </w:ins>
      <w:ins w:id="274" w:author="Bachler, Mathilde" w:date="2015-03-30T19:38:00Z">
        <w:r w:rsidRPr="004E5681">
          <w:rPr>
            <w:lang w:val="fr-CH"/>
          </w:rPr>
          <w:t xml:space="preserve"> utilisées pour les applications de protection du public et de secours en cas de catastrophe dans ces gammes de fréquences</w:t>
        </w:r>
      </w:ins>
      <w:ins w:id="275" w:author="Bachler, Mathilde" w:date="2015-03-30T19:42:00Z">
        <w:r w:rsidRPr="004E5681">
          <w:rPr>
            <w:lang w:val="fr-CH"/>
          </w:rPr>
          <w:t>,</w:t>
        </w:r>
      </w:ins>
      <w:ins w:id="276" w:author="Bachler, Mathilde" w:date="2015-03-30T19:38:00Z">
        <w:r w:rsidRPr="004E5681">
          <w:rPr>
            <w:lang w:val="fr-CH"/>
          </w:rPr>
          <w:t xml:space="preserve"> ainsi que </w:t>
        </w:r>
      </w:ins>
      <w:ins w:id="277" w:author="Bachler, Mathilde" w:date="2015-03-30T19:42:00Z">
        <w:r w:rsidRPr="004E5681">
          <w:rPr>
            <w:lang w:val="fr-CH"/>
          </w:rPr>
          <w:t>d</w:t>
        </w:r>
      </w:ins>
      <w:ins w:id="278" w:author="Bachler, Mathilde" w:date="2015-03-30T19:38:00Z">
        <w:r w:rsidRPr="004E5681">
          <w:rPr>
            <w:lang w:val="fr-CH"/>
          </w:rPr>
          <w:t xml:space="preserve">es précisions </w:t>
        </w:r>
      </w:ins>
      <w:ins w:id="279" w:author="Bachler, Mathilde" w:date="2015-03-30T19:41:00Z">
        <w:r w:rsidRPr="004E5681">
          <w:rPr>
            <w:lang w:val="fr-CH"/>
          </w:rPr>
          <w:t>concernant</w:t>
        </w:r>
      </w:ins>
      <w:ins w:id="280" w:author="Bachler, Mathilde" w:date="2015-03-30T19:38:00Z">
        <w:r w:rsidRPr="004E5681">
          <w:rPr>
            <w:lang w:val="fr-CH"/>
          </w:rPr>
          <w:t xml:space="preserve"> les Régions </w:t>
        </w:r>
      </w:ins>
      <w:ins w:id="281" w:author="Bachler, Mathilde" w:date="2015-03-30T20:33:00Z">
        <w:r w:rsidRPr="004E5681">
          <w:rPr>
            <w:lang w:val="fr-CH"/>
          </w:rPr>
          <w:t>et/</w:t>
        </w:r>
      </w:ins>
      <w:ins w:id="282" w:author="Bachler, Mathilde" w:date="2015-03-30T19:38:00Z">
        <w:r w:rsidRPr="004E5681">
          <w:rPr>
            <w:lang w:val="fr-CH"/>
          </w:rPr>
          <w:t xml:space="preserve">ou </w:t>
        </w:r>
      </w:ins>
      <w:ins w:id="283" w:author="Bachler, Mathilde" w:date="2015-03-30T19:42:00Z">
        <w:r w:rsidRPr="004E5681">
          <w:rPr>
            <w:lang w:val="fr-CH"/>
          </w:rPr>
          <w:t xml:space="preserve">les </w:t>
        </w:r>
      </w:ins>
      <w:ins w:id="284" w:author="Bachler, Mathilde" w:date="2015-03-30T19:38:00Z">
        <w:r w:rsidRPr="004E5681">
          <w:rPr>
            <w:lang w:val="fr-CH"/>
          </w:rPr>
          <w:t>administrations</w:t>
        </w:r>
        <w:r w:rsidRPr="004E5681">
          <w:rPr>
            <w:lang w:val="fr-CH"/>
            <w:rPrChange w:id="285" w:author="Author">
              <w:rPr>
                <w:position w:val="6"/>
                <w:sz w:val="18"/>
              </w:rPr>
            </w:rPrChange>
          </w:rPr>
          <w:t>;</w:t>
        </w:r>
      </w:ins>
    </w:p>
    <w:p w:rsidR="00F4739E" w:rsidRPr="004E5681" w:rsidRDefault="00F4739E" w:rsidP="00F4739E">
      <w:pPr>
        <w:keepNext/>
        <w:keepLines/>
        <w:rPr>
          <w:lang w:val="fr-CH"/>
        </w:rPr>
      </w:pPr>
      <w:del w:id="286" w:author="Germain, Catherine" w:date="2015-03-05T13:43:00Z">
        <w:r w:rsidRPr="004E5681" w:rsidDel="00B846EB">
          <w:rPr>
            <w:lang w:val="fr-CH"/>
          </w:rPr>
          <w:delText>3</w:delText>
        </w:r>
      </w:del>
      <w:ins w:id="287" w:author="Bachler, Mathilde" w:date="2015-03-30T19:46:00Z">
        <w:r w:rsidRPr="004E5681">
          <w:rPr>
            <w:lang w:val="fr-CH"/>
          </w:rPr>
          <w:t>5</w:t>
        </w:r>
      </w:ins>
      <w:r w:rsidRPr="004E5681">
        <w:rPr>
          <w:lang w:val="fr-CH"/>
        </w:rPr>
        <w:tab/>
        <w:t xml:space="preserve">que </w:t>
      </w:r>
      <w:del w:id="288" w:author="Bachler, Mathilde" w:date="2015-03-30T19:42:00Z">
        <w:r w:rsidRPr="004E5681" w:rsidDel="00A45E39">
          <w:rPr>
            <w:lang w:val="fr-CH"/>
          </w:rPr>
          <w:delText xml:space="preserve">l'identification </w:delText>
        </w:r>
      </w:del>
      <w:ins w:id="289" w:author="Bachler, Mathilde" w:date="2015-03-30T19:43:00Z">
        <w:r w:rsidRPr="004E5681">
          <w:rPr>
            <w:lang w:val="fr-CH"/>
          </w:rPr>
          <w:t>l'inclusion</w:t>
        </w:r>
      </w:ins>
      <w:ins w:id="290" w:author="Bachler, Mathilde" w:date="2015-03-30T19:42:00Z">
        <w:r w:rsidRPr="004E5681">
          <w:rPr>
            <w:lang w:val="fr-CH"/>
          </w:rPr>
          <w:t xml:space="preserve"> </w:t>
        </w:r>
      </w:ins>
      <w:r w:rsidRPr="004E5681">
        <w:rPr>
          <w:lang w:val="fr-CH"/>
        </w:rPr>
        <w:t xml:space="preserve">des </w:t>
      </w:r>
      <w:del w:id="291" w:author="Bachler, Mathilde" w:date="2015-03-30T19:43:00Z">
        <w:r w:rsidRPr="004E5681" w:rsidDel="00A45E39">
          <w:rPr>
            <w:lang w:val="fr-CH"/>
          </w:rPr>
          <w:delText>bandes/</w:delText>
        </w:r>
      </w:del>
      <w:r w:rsidRPr="004E5681">
        <w:rPr>
          <w:lang w:val="fr-CH"/>
        </w:rPr>
        <w:t>gammes de fréquences</w:t>
      </w:r>
      <w:del w:id="292" w:author="Bachler, Mathilde" w:date="2015-03-30T19:43:00Z">
        <w:r w:rsidRPr="004E5681" w:rsidDel="00A45E39">
          <w:rPr>
            <w:lang w:val="fr-CH"/>
          </w:rPr>
          <w:delText xml:space="preserve"> ci</w:delText>
        </w:r>
        <w:r w:rsidRPr="004E5681" w:rsidDel="00A45E39">
          <w:rPr>
            <w:lang w:val="fr-CH"/>
          </w:rPr>
          <w:noBreakHyphen/>
          <w:delText>dessus</w:delText>
        </w:r>
      </w:del>
      <w:r w:rsidRPr="004E5681">
        <w:rPr>
          <w:lang w:val="fr-CH"/>
        </w:rPr>
        <w:t xml:space="preserve"> pour la protection du public et les secours en cas de catastrophe</w:t>
      </w:r>
      <w:ins w:id="293" w:author="Bachler, Mathilde" w:date="2015-03-30T19:43:00Z">
        <w:r w:rsidRPr="004E5681">
          <w:rPr>
            <w:lang w:val="fr-CH"/>
          </w:rPr>
          <w:t xml:space="preserve"> dans la présente Résolution</w:t>
        </w:r>
      </w:ins>
      <w:ins w:id="294" w:author="Bachler, Mathilde" w:date="2015-03-30T19:44:00Z">
        <w:r w:rsidRPr="004E5681">
          <w:rPr>
            <w:lang w:val="fr-CH"/>
          </w:rPr>
          <w:t>,</w:t>
        </w:r>
      </w:ins>
      <w:ins w:id="295" w:author="Bachler, Mathilde" w:date="2015-03-30T19:43:00Z">
        <w:r w:rsidRPr="004E5681">
          <w:rPr>
            <w:lang w:val="fr-CH"/>
          </w:rPr>
          <w:t xml:space="preserve"> ainsi que l'inclusion des dispositions de fréquences pour les opérations PPDR da</w:t>
        </w:r>
      </w:ins>
      <w:ins w:id="296" w:author="Bachler, Mathilde" w:date="2015-03-30T19:44:00Z">
        <w:r w:rsidRPr="004E5681">
          <w:rPr>
            <w:lang w:val="fr-CH"/>
          </w:rPr>
          <w:t>ns ces gammes de fréquences, telles qu'elles</w:t>
        </w:r>
      </w:ins>
      <w:ins w:id="297" w:author="Bachler, Mathilde" w:date="2015-03-30T19:45:00Z">
        <w:r w:rsidRPr="004E5681">
          <w:rPr>
            <w:lang w:val="fr-CH"/>
          </w:rPr>
          <w:t xml:space="preserve"> figurent dans la version la plus récente de la Recommandation UIT-R M.2015,</w:t>
        </w:r>
      </w:ins>
      <w:r w:rsidRPr="004E5681">
        <w:rPr>
          <w:lang w:val="fr-CH"/>
        </w:rPr>
        <w:t xml:space="preserve"> n'exclut pas l'utilisation de ces </w:t>
      </w:r>
      <w:del w:id="298" w:author="Bachler, Mathilde" w:date="2015-03-30T19:46:00Z">
        <w:r w:rsidRPr="004E5681" w:rsidDel="00A45E39">
          <w:rPr>
            <w:lang w:val="fr-CH"/>
          </w:rPr>
          <w:delText>bandes/</w:delText>
        </w:r>
      </w:del>
      <w:r w:rsidRPr="004E5681">
        <w:rPr>
          <w:lang w:val="fr-CH"/>
        </w:rPr>
        <w:t>fréquences par des applications dans les services auxquels elles sont attribuées et n'exclut pas non plus l'utilisation d'autres fréquences, ni n'établit de priorité par rapport à ces fréquences, pour la protection du public et les secours en cas de catastrophe conformément au Règlement des radiocommunications;</w:t>
      </w:r>
    </w:p>
    <w:p w:rsidR="00F4739E" w:rsidRPr="004E5681" w:rsidRDefault="00F4739E" w:rsidP="00F4739E">
      <w:pPr>
        <w:rPr>
          <w:lang w:val="fr-CH"/>
        </w:rPr>
      </w:pPr>
      <w:del w:id="299" w:author="Germain, Catherine" w:date="2015-03-05T13:45:00Z">
        <w:r w:rsidRPr="004E5681" w:rsidDel="00B846EB">
          <w:rPr>
            <w:lang w:val="fr-CH"/>
          </w:rPr>
          <w:delText>4</w:delText>
        </w:r>
      </w:del>
      <w:ins w:id="300" w:author="Bachler, Mathilde" w:date="2015-03-30T19:46:00Z">
        <w:r w:rsidRPr="004E5681">
          <w:rPr>
            <w:lang w:val="fr-CH"/>
          </w:rPr>
          <w:t>6</w:t>
        </w:r>
      </w:ins>
      <w:r w:rsidRPr="004E5681">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F4739E" w:rsidRPr="004E5681" w:rsidRDefault="00F4739E" w:rsidP="00F4739E">
      <w:pPr>
        <w:rPr>
          <w:lang w:val="fr-CH"/>
        </w:rPr>
      </w:pPr>
      <w:del w:id="301" w:author="Germain, Catherine" w:date="2015-03-05T13:45:00Z">
        <w:r w:rsidRPr="004E5681" w:rsidDel="00B846EB">
          <w:rPr>
            <w:lang w:val="fr-CH"/>
          </w:rPr>
          <w:delText>5</w:delText>
        </w:r>
      </w:del>
      <w:ins w:id="302" w:author="Bachler, Mathilde" w:date="2015-03-30T19:47:00Z">
        <w:r w:rsidRPr="004E5681">
          <w:rPr>
            <w:lang w:val="fr-CH"/>
          </w:rPr>
          <w:t>7</w:t>
        </w:r>
      </w:ins>
      <w:r w:rsidRPr="004E5681">
        <w:rPr>
          <w:lang w:val="fr-CH"/>
        </w:rPr>
        <w:tab/>
        <w:t xml:space="preserve">que les administrations devraient encourager les organismes et organisations </w:t>
      </w:r>
      <w:del w:id="303" w:author="Bachler, Mathilde" w:date="2015-03-30T20:34:00Z">
        <w:r w:rsidRPr="004E5681" w:rsidDel="00A670F6">
          <w:rPr>
            <w:lang w:val="fr-CH"/>
          </w:rPr>
          <w:delText xml:space="preserve">de </w:delText>
        </w:r>
      </w:del>
      <w:del w:id="304" w:author="Bachler, Mathilde" w:date="2015-03-30T19:47:00Z">
        <w:r w:rsidRPr="004E5681" w:rsidDel="00A45E39">
          <w:rPr>
            <w:lang w:val="fr-CH"/>
          </w:rPr>
          <w:delText>protection du public et de secours en cas de catastrophe</w:delText>
        </w:r>
      </w:del>
      <w:ins w:id="305" w:author="Bachler, Mathilde" w:date="2015-03-30T19:47:00Z">
        <w:r w:rsidRPr="004E5681">
          <w:rPr>
            <w:lang w:val="fr-CH"/>
          </w:rPr>
          <w:t>PPDR</w:t>
        </w:r>
      </w:ins>
      <w:r w:rsidRPr="004E5681">
        <w:rPr>
          <w:lang w:val="fr-CH"/>
        </w:rPr>
        <w:t xml:space="preserve"> à utiliser des techniques</w:t>
      </w:r>
      <w:ins w:id="306" w:author="Bachler, Mathilde" w:date="2015-03-30T19:47:00Z">
        <w:r w:rsidRPr="004E5681">
          <w:rPr>
            <w:lang w:val="fr-CH"/>
          </w:rPr>
          <w:t>, des systèmes</w:t>
        </w:r>
      </w:ins>
      <w:r w:rsidRPr="004E5681">
        <w:rPr>
          <w:lang w:val="fr-CH"/>
        </w:rPr>
        <w:t xml:space="preserve"> et </w:t>
      </w:r>
      <w:ins w:id="307" w:author="Bachler, Mathilde" w:date="2015-03-30T19:47:00Z">
        <w:r w:rsidRPr="004E5681">
          <w:rPr>
            <w:lang w:val="fr-CH"/>
          </w:rPr>
          <w:t xml:space="preserve">des </w:t>
        </w:r>
      </w:ins>
      <w:r w:rsidRPr="004E5681">
        <w:rPr>
          <w:lang w:val="fr-CH"/>
        </w:rPr>
        <w:t xml:space="preserve">solutions </w:t>
      </w:r>
      <w:del w:id="308" w:author="Bachler, Mathilde" w:date="2015-03-30T20:34:00Z">
        <w:r w:rsidRPr="004E5681" w:rsidDel="00A670F6">
          <w:rPr>
            <w:lang w:val="fr-CH"/>
          </w:rPr>
          <w:delText xml:space="preserve">nouvelles </w:delText>
        </w:r>
      </w:del>
      <w:ins w:id="309" w:author="Bachler, Mathilde" w:date="2015-03-30T20:34:00Z">
        <w:r w:rsidRPr="004E5681">
          <w:rPr>
            <w:lang w:val="fr-CH"/>
          </w:rPr>
          <w:t xml:space="preserve">nouveaux </w:t>
        </w:r>
      </w:ins>
      <w:r w:rsidRPr="004E5681">
        <w:rPr>
          <w:lang w:val="fr-CH"/>
        </w:rPr>
        <w:t>ou existant</w:t>
      </w:r>
      <w:del w:id="310" w:author="Bachler, Mathilde" w:date="2015-03-30T20:34:00Z">
        <w:r w:rsidRPr="004E5681" w:rsidDel="00A670F6">
          <w:rPr>
            <w:lang w:val="fr-CH"/>
          </w:rPr>
          <w:delText>e</w:delText>
        </w:r>
      </w:del>
      <w:r w:rsidRPr="004E5681">
        <w:rPr>
          <w:lang w:val="fr-CH"/>
        </w:rPr>
        <w:t>s</w:t>
      </w:r>
      <w:del w:id="311" w:author="Bachler, Mathilde" w:date="2015-03-30T19:47:00Z">
        <w:r w:rsidRPr="004E5681" w:rsidDel="00A45E39">
          <w:rPr>
            <w:lang w:val="fr-CH"/>
          </w:rPr>
          <w:delText xml:space="preserve"> (par satellite et de Terre)</w:delText>
        </w:r>
      </w:del>
      <w:r w:rsidRPr="004E5681">
        <w:rPr>
          <w:lang w:val="fr-CH"/>
        </w:rPr>
        <w:t>, dans la mesure où cela est possible, pour répondre aux besoins d'interopérabilité et contribuer à la réalisation des objectifs liés à la protection du public et aux secours en cas de catastrophe;</w:t>
      </w:r>
    </w:p>
    <w:p w:rsidR="00F4739E" w:rsidRPr="004E5681" w:rsidRDefault="00F4739E" w:rsidP="00F4739E">
      <w:pPr>
        <w:rPr>
          <w:lang w:val="fr-CH"/>
        </w:rPr>
      </w:pPr>
      <w:del w:id="312" w:author="Germain, Catherine" w:date="2015-03-05T13:46:00Z">
        <w:r w:rsidRPr="004E5681" w:rsidDel="00B846EB">
          <w:rPr>
            <w:lang w:val="fr-CH"/>
          </w:rPr>
          <w:delText>6</w:delText>
        </w:r>
        <w:r w:rsidRPr="004E5681" w:rsidDel="00B846EB">
          <w:rPr>
            <w:lang w:val="fr-CH"/>
          </w:rPr>
          <w:tab/>
          <w:delText xml:space="preserve">que les administrations peuvent encourager les organismes et organisations à utiliser des solutions hertziennes évoluées, compte tenu des points </w:delText>
        </w:r>
        <w:r w:rsidRPr="004E5681" w:rsidDel="00B846EB">
          <w:rPr>
            <w:i/>
            <w:iCs/>
            <w:lang w:val="fr-CH"/>
          </w:rPr>
          <w:delText xml:space="preserve">h) </w:delText>
        </w:r>
        <w:r w:rsidRPr="004E5681" w:rsidDel="00B846EB">
          <w:rPr>
            <w:lang w:val="fr-CH"/>
          </w:rPr>
          <w:delText xml:space="preserve">et </w:delText>
        </w:r>
        <w:r w:rsidRPr="004E5681" w:rsidDel="00B846EB">
          <w:rPr>
            <w:i/>
            <w:iCs/>
            <w:lang w:val="fr-CH"/>
          </w:rPr>
          <w:delText>i)</w:delText>
        </w:r>
        <w:r w:rsidRPr="004E5681" w:rsidDel="00B846EB">
          <w:rPr>
            <w:lang w:val="fr-CH"/>
          </w:rPr>
          <w:delText xml:space="preserve"> du </w:delText>
        </w:r>
        <w:r w:rsidRPr="004E5681" w:rsidDel="00B846EB">
          <w:rPr>
            <w:i/>
            <w:iCs/>
            <w:lang w:val="fr-CH"/>
          </w:rPr>
          <w:delText>considérant</w:delText>
        </w:r>
        <w:r w:rsidRPr="004E5681" w:rsidDel="00B846EB">
          <w:rPr>
            <w:lang w:val="fr-CH"/>
          </w:rPr>
          <w:delText>, pour fournir un appui complémentaire pour la protection du public et les secours en cas de catastrophe;</w:delText>
        </w:r>
      </w:del>
    </w:p>
    <w:p w:rsidR="00F4739E" w:rsidRPr="004E5681" w:rsidRDefault="00F4739E" w:rsidP="00F4739E">
      <w:pPr>
        <w:rPr>
          <w:lang w:val="fr-CH"/>
        </w:rPr>
      </w:pPr>
      <w:del w:id="313" w:author="Bachler, Mathilde" w:date="2015-03-30T19:48:00Z">
        <w:r w:rsidRPr="004E5681" w:rsidDel="00BE7FB3">
          <w:rPr>
            <w:lang w:val="fr-CH"/>
          </w:rPr>
          <w:delText>7</w:delText>
        </w:r>
      </w:del>
      <w:ins w:id="314" w:author="Bachler, Mathilde" w:date="2015-03-30T19:48:00Z">
        <w:r w:rsidRPr="004E5681">
          <w:rPr>
            <w:lang w:val="fr-CH"/>
          </w:rPr>
          <w:t>8</w:t>
        </w:r>
      </w:ins>
      <w:r w:rsidRPr="004E5681">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F4739E" w:rsidRPr="004E5681" w:rsidRDefault="00F4739E" w:rsidP="00F4739E">
      <w:pPr>
        <w:rPr>
          <w:lang w:val="fr-CH"/>
        </w:rPr>
      </w:pPr>
      <w:del w:id="315" w:author="Bachler, Mathilde" w:date="2015-03-30T19:48:00Z">
        <w:r w:rsidRPr="004E5681" w:rsidDel="00BE7FB3">
          <w:rPr>
            <w:lang w:val="fr-CH"/>
          </w:rPr>
          <w:delText>8</w:delText>
        </w:r>
      </w:del>
      <w:ins w:id="316" w:author="Bachler, Mathilde" w:date="2015-03-30T19:48:00Z">
        <w:r w:rsidRPr="004E5681">
          <w:rPr>
            <w:lang w:val="fr-CH"/>
          </w:rPr>
          <w:t>9</w:t>
        </w:r>
      </w:ins>
      <w:r w:rsidRPr="004E5681">
        <w:rPr>
          <w:lang w:val="fr-CH"/>
        </w:rPr>
        <w:tab/>
        <w:t xml:space="preserve">que les administrations devraient encourager leur communauté nationale de protection du public et de secours en cas de catastrophe à utiliser les </w:t>
      </w:r>
      <w:r>
        <w:rPr>
          <w:lang w:val="fr-CH"/>
        </w:rPr>
        <w:t xml:space="preserve">Recommandations </w:t>
      </w:r>
      <w:ins w:id="317" w:author="Alidra, Patricia" w:date="2015-04-01T01:04:00Z">
        <w:r>
          <w:rPr>
            <w:lang w:val="fr-CH"/>
          </w:rPr>
          <w:t xml:space="preserve">et </w:t>
        </w:r>
      </w:ins>
      <w:ins w:id="318" w:author="Bachler, Mathilde" w:date="2015-03-30T19:48:00Z">
        <w:r w:rsidRPr="004E5681">
          <w:rPr>
            <w:lang w:val="fr-CH"/>
          </w:rPr>
          <w:t xml:space="preserve">Rapports </w:t>
        </w:r>
      </w:ins>
      <w:r w:rsidRPr="004E5681">
        <w:rPr>
          <w:lang w:val="fr-CH"/>
        </w:rPr>
        <w:t>pertinent</w:t>
      </w:r>
      <w:del w:id="319" w:author="Saxod, Nathalie" w:date="2015-03-10T15:41:00Z">
        <w:r w:rsidRPr="004E5681" w:rsidDel="00EE5E67">
          <w:rPr>
            <w:lang w:val="fr-CH"/>
          </w:rPr>
          <w:delText>e</w:delText>
        </w:r>
      </w:del>
      <w:r w:rsidRPr="004E5681">
        <w:rPr>
          <w:lang w:val="fr-CH"/>
        </w:rPr>
        <w:t>s de l'UIT-R lors de la planification de l'utilisation du spectre et de la mise en oeuvre de technologies et de systèmes prenant en charge la protection du public et les secours en cas de catastrophe;</w:t>
      </w:r>
    </w:p>
    <w:p w:rsidR="00F4739E" w:rsidRPr="004E5681" w:rsidRDefault="00F4739E" w:rsidP="00F4739E">
      <w:pPr>
        <w:rPr>
          <w:lang w:val="fr-CH"/>
        </w:rPr>
      </w:pPr>
      <w:del w:id="320" w:author="Bachler, Mathilde" w:date="2015-03-30T19:49:00Z">
        <w:r w:rsidRPr="004E5681" w:rsidDel="00BE7FB3">
          <w:rPr>
            <w:lang w:val="fr-CH"/>
          </w:rPr>
          <w:delText>9</w:delText>
        </w:r>
      </w:del>
      <w:ins w:id="321" w:author="Bachler, Mathilde" w:date="2015-03-30T19:49:00Z">
        <w:r w:rsidRPr="004E5681">
          <w:rPr>
            <w:lang w:val="fr-CH"/>
          </w:rPr>
          <w:t>10</w:t>
        </w:r>
      </w:ins>
      <w:r w:rsidRPr="004E5681">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F4739E" w:rsidRPr="004E5681" w:rsidRDefault="00F4739E" w:rsidP="00F4739E">
      <w:pPr>
        <w:keepLines/>
        <w:rPr>
          <w:lang w:val="fr-CH"/>
        </w:rPr>
      </w:pPr>
      <w:del w:id="322" w:author="Bachler, Mathilde" w:date="2015-03-30T19:49:00Z">
        <w:r w:rsidRPr="004E5681" w:rsidDel="00BE7FB3">
          <w:rPr>
            <w:lang w:val="fr-CH"/>
          </w:rPr>
          <w:delText>10</w:delText>
        </w:r>
      </w:del>
      <w:ins w:id="323" w:author="Bachler, Mathilde" w:date="2015-03-30T19:49:00Z">
        <w:r w:rsidRPr="004E5681">
          <w:rPr>
            <w:lang w:val="fr-CH"/>
          </w:rPr>
          <w:t>11</w:t>
        </w:r>
      </w:ins>
      <w:r w:rsidRPr="004E5681">
        <w:rPr>
          <w:lang w:val="fr-CH"/>
        </w:rPr>
        <w:tab/>
        <w:t xml:space="preserve">qu'il convient d'encourager les constructeurs à tenir compte de la présente Résolution </w:t>
      </w:r>
      <w:ins w:id="324" w:author="Bachler, Mathilde" w:date="2015-03-30T19:49:00Z">
        <w:r w:rsidRPr="004E5681">
          <w:rPr>
            <w:lang w:val="fr-CH"/>
          </w:rPr>
          <w:t>et des Recommandations et Rapports UIT</w:t>
        </w:r>
        <w:r w:rsidRPr="004E5681">
          <w:rPr>
            <w:lang w:val="fr-CH"/>
          </w:rPr>
          <w:noBreakHyphen/>
          <w:t xml:space="preserve">R connexes </w:t>
        </w:r>
      </w:ins>
      <w:r w:rsidRPr="004E5681">
        <w:rPr>
          <w:lang w:val="fr-CH"/>
        </w:rPr>
        <w:t xml:space="preserve">lors de la conception future des équipements, y compris de la nécessité pour les administrations d'opérer dans différentes parties des </w:t>
      </w:r>
      <w:del w:id="325" w:author="Bachler, Mathilde" w:date="2015-03-30T19:50:00Z">
        <w:r w:rsidRPr="004E5681" w:rsidDel="00BE7FB3">
          <w:rPr>
            <w:lang w:val="fr-CH"/>
          </w:rPr>
          <w:delText>bandes identifiées</w:delText>
        </w:r>
      </w:del>
      <w:ins w:id="326" w:author="Bachler, Mathilde" w:date="2015-03-30T19:50:00Z">
        <w:r w:rsidRPr="004E5681">
          <w:rPr>
            <w:lang w:val="fr-CH"/>
          </w:rPr>
          <w:t>dispositions de fréquences</w:t>
        </w:r>
      </w:ins>
      <w:ins w:id="327" w:author="Bachler, Mathilde" w:date="2015-03-30T19:51:00Z">
        <w:r w:rsidRPr="004E5681">
          <w:rPr>
            <w:lang w:val="fr-CH"/>
          </w:rPr>
          <w:t xml:space="preserve"> indiquées dans la version la plus récente de la Recommandation UIT-R M.2015</w:t>
        </w:r>
      </w:ins>
      <w:r w:rsidRPr="004E5681">
        <w:rPr>
          <w:lang w:val="fr-CH"/>
        </w:rPr>
        <w:t>,</w:t>
      </w:r>
    </w:p>
    <w:p w:rsidR="00F4739E" w:rsidRPr="004E5681" w:rsidRDefault="00F4739E" w:rsidP="00F4739E">
      <w:pPr>
        <w:pStyle w:val="Call"/>
      </w:pPr>
      <w:r w:rsidRPr="004E5681">
        <w:lastRenderedPageBreak/>
        <w:t>invite l'UIT-R</w:t>
      </w:r>
    </w:p>
    <w:p w:rsidR="00F4739E" w:rsidRPr="004E5681" w:rsidRDefault="00F4739E" w:rsidP="00F4739E">
      <w:pPr>
        <w:keepNext/>
        <w:keepLines/>
        <w:rPr>
          <w:lang w:val="fr-CH"/>
        </w:rPr>
      </w:pPr>
      <w:r w:rsidRPr="004E5681">
        <w:rPr>
          <w:lang w:val="fr-CH"/>
        </w:rPr>
        <w:t>1</w:t>
      </w:r>
      <w:r w:rsidRPr="004E5681">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fonctionnalités et de l'évolution des systèmes existants ainsi que de la transition que devront éventuellement opérer ces systèmes et en particulier ceux de nombreux pays en développement, pour les opérations nationales et internationales</w:t>
      </w:r>
      <w:del w:id="328" w:author="Germain, Catherine" w:date="2015-03-05T13:51:00Z">
        <w:r w:rsidRPr="004E5681" w:rsidDel="00786A5B">
          <w:rPr>
            <w:lang w:val="fr-CH"/>
          </w:rPr>
          <w:delText>;</w:delText>
        </w:r>
      </w:del>
      <w:r w:rsidRPr="004E5681">
        <w:rPr>
          <w:lang w:val="fr-CH"/>
        </w:rPr>
        <w:t>.</w:t>
      </w:r>
    </w:p>
    <w:p w:rsidR="00F4739E" w:rsidRDefault="00F4739E" w:rsidP="00F4739E">
      <w:pPr>
        <w:rPr>
          <w:lang w:val="fr-CH"/>
        </w:rPr>
      </w:pPr>
      <w:r w:rsidRPr="004E5681">
        <w:rPr>
          <w:lang w:val="fr-CH"/>
        </w:rPr>
        <w:t>2</w:t>
      </w:r>
      <w:r w:rsidRPr="004E5681">
        <w:rPr>
          <w:lang w:val="fr-CH"/>
        </w:rPr>
        <w:tab/>
      </w:r>
      <w:del w:id="329" w:author="Touraud, Michele" w:date="2015-03-06T08:20:00Z">
        <w:r w:rsidRPr="004E5681" w:rsidDel="00BF106A">
          <w:rPr>
            <w:lang w:val="fr-CH"/>
          </w:rPr>
          <w:delText>de procéder à de nouvelles études techniques, afin de trouver d'autres gammes de fréquences possibles pour répondre aux besoins particuliers de certains pays de la Région 1 ayant donné leur accord, en particulier pour répondre aux besoins de radiocommunication des organismes de protection du public et de secours en cas de catastrophe</w:delText>
        </w:r>
      </w:del>
      <w:ins w:id="330" w:author="Bachler, Mathilde" w:date="2015-03-30T19:52:00Z">
        <w:r w:rsidRPr="004E5681">
          <w:rPr>
            <w:lang w:val="fr-CH"/>
          </w:rPr>
          <w:t>à examiner et, au besoin, à réviser la Recommandation UIT-R M.2015 et d'autres Recommandations et Rapports UIT-R connexes</w:t>
        </w:r>
      </w:ins>
      <w:r>
        <w:rPr>
          <w:lang w:val="fr-CH"/>
        </w:rPr>
        <w:t>.</w:t>
      </w:r>
    </w:p>
    <w:p w:rsidR="006B5B7F" w:rsidRDefault="00204D8F">
      <w:pPr>
        <w:pStyle w:val="Reasons"/>
      </w:pPr>
      <w:r>
        <w:rPr>
          <w:b/>
        </w:rPr>
        <w:t>Motifs:</w:t>
      </w:r>
      <w:r>
        <w:tab/>
      </w:r>
    </w:p>
    <w:p w:rsidR="0055643F" w:rsidRPr="00826E20" w:rsidRDefault="006B5B7F" w:rsidP="00B664EE">
      <w:pPr>
        <w:pStyle w:val="Reasons"/>
        <w:numPr>
          <w:ilvl w:val="0"/>
          <w:numId w:val="3"/>
        </w:numPr>
      </w:pPr>
      <w:r>
        <w:t xml:space="preserve">Cette méthode apporte de la souplesse. Elle permet d’harmoniser les gammes d’accord de fréquences </w:t>
      </w:r>
      <w:r w:rsidR="00B664EE">
        <w:t xml:space="preserve">pour les applications PPDR </w:t>
      </w:r>
      <w:r>
        <w:t>aux niveaux international et régional</w:t>
      </w:r>
      <w:r>
        <w:rPr>
          <w:color w:val="000000"/>
        </w:rPr>
        <w:t>, tout en permettant aux</w:t>
      </w:r>
      <w:r w:rsidR="00097CC5">
        <w:rPr>
          <w:color w:val="000000"/>
        </w:rPr>
        <w:t xml:space="preserve"> administrations que leur</w:t>
      </w:r>
      <w:r>
        <w:rPr>
          <w:color w:val="000000"/>
        </w:rPr>
        <w:t xml:space="preserve"> utilisation des différentes bandes </w:t>
      </w:r>
      <w:r w:rsidR="00B664EE">
        <w:rPr>
          <w:color w:val="000000"/>
        </w:rPr>
        <w:t>pour des applications PPDR</w:t>
      </w:r>
      <w:r>
        <w:rPr>
          <w:color w:val="000000"/>
        </w:rPr>
        <w:t xml:space="preserve"> soit prise en compte </w:t>
      </w:r>
      <w:r w:rsidR="00B664EE">
        <w:rPr>
          <w:color w:val="000000"/>
        </w:rPr>
        <w:t>dans</w:t>
      </w:r>
      <w:r>
        <w:rPr>
          <w:color w:val="000000"/>
        </w:rPr>
        <w:t xml:space="preserve"> une recommandation </w:t>
      </w:r>
      <w:r w:rsidR="00B664EE">
        <w:rPr>
          <w:color w:val="000000"/>
        </w:rPr>
        <w:t>à caractère non contraignant</w:t>
      </w:r>
      <w:r>
        <w:rPr>
          <w:color w:val="000000"/>
        </w:rPr>
        <w:t>.</w:t>
      </w:r>
    </w:p>
    <w:p w:rsidR="00826E20" w:rsidRDefault="00826E20" w:rsidP="00B664EE">
      <w:pPr>
        <w:pStyle w:val="Reasons"/>
        <w:numPr>
          <w:ilvl w:val="0"/>
          <w:numId w:val="3"/>
        </w:numPr>
      </w:pPr>
      <w:r>
        <w:rPr>
          <w:color w:val="000000"/>
        </w:rPr>
        <w:t xml:space="preserve">Cette méthode aidera les pays en développement à réaliser des économies d’échelle en matière d’équipements </w:t>
      </w:r>
      <w:r w:rsidR="00B664EE">
        <w:rPr>
          <w:color w:val="000000"/>
        </w:rPr>
        <w:t>PPDR.</w:t>
      </w:r>
    </w:p>
    <w:sectPr w:rsidR="00826E20">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8F" w:rsidRDefault="00204D8F">
      <w:r>
        <w:separator/>
      </w:r>
    </w:p>
  </w:endnote>
  <w:endnote w:type="continuationSeparator" w:id="0">
    <w:p w:rsidR="00204D8F" w:rsidRDefault="0020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96573">
      <w:rPr>
        <w:noProof/>
      </w:rPr>
      <w:t>25.10.15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679F0" w:rsidRDefault="00496573" w:rsidP="00F679F0">
    <w:pPr>
      <w:pStyle w:val="Footer"/>
    </w:pPr>
    <w:r>
      <w:fldChar w:fldCharType="begin"/>
    </w:r>
    <w:r>
      <w:instrText xml:space="preserve"> FILENAME \p  \* MERGEFORMAT </w:instrText>
    </w:r>
    <w:r>
      <w:fldChar w:fldCharType="separate"/>
    </w:r>
    <w:r w:rsidR="00F679F0">
      <w:t>P:\FRA\ITU-R\CONF-R\CMR15\000\085ADD03F.docx</w:t>
    </w:r>
    <w:r>
      <w:fldChar w:fldCharType="end"/>
    </w:r>
    <w:r w:rsidR="00F679F0">
      <w:t xml:space="preserve"> (388583)</w:t>
    </w:r>
    <w:r w:rsidR="00F679F0">
      <w:tab/>
    </w:r>
    <w:r w:rsidR="00F679F0">
      <w:fldChar w:fldCharType="begin"/>
    </w:r>
    <w:r w:rsidR="00F679F0">
      <w:instrText xml:space="preserve"> SAVEDATE \@ DD.MM.YY </w:instrText>
    </w:r>
    <w:r w:rsidR="00F679F0">
      <w:fldChar w:fldCharType="separate"/>
    </w:r>
    <w:r>
      <w:t>25.10.15</w:t>
    </w:r>
    <w:r w:rsidR="00F679F0">
      <w:fldChar w:fldCharType="end"/>
    </w:r>
    <w:r w:rsidR="00F679F0">
      <w:tab/>
    </w:r>
    <w:r w:rsidR="00F679F0">
      <w:fldChar w:fldCharType="begin"/>
    </w:r>
    <w:r w:rsidR="00F679F0">
      <w:instrText xml:space="preserve"> PRINTDATE \@ DD.MM.YY </w:instrText>
    </w:r>
    <w:r w:rsidR="00F679F0">
      <w:fldChar w:fldCharType="separate"/>
    </w:r>
    <w:r w:rsidR="00F679F0">
      <w:t>05.06.03</w:t>
    </w:r>
    <w:r w:rsidR="00F679F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679F0" w:rsidRDefault="00496573" w:rsidP="00F679F0">
    <w:pPr>
      <w:pStyle w:val="Footer"/>
    </w:pPr>
    <w:r>
      <w:fldChar w:fldCharType="begin"/>
    </w:r>
    <w:r>
      <w:instrText xml:space="preserve"> FILENAME \p  \* MERGEFORMAT </w:instrText>
    </w:r>
    <w:r>
      <w:fldChar w:fldCharType="separate"/>
    </w:r>
    <w:r w:rsidR="00F679F0">
      <w:t>P:\FRA\ITU-R\CONF-R\CMR15\000\085ADD03F.docx</w:t>
    </w:r>
    <w:r>
      <w:fldChar w:fldCharType="end"/>
    </w:r>
    <w:r w:rsidR="00F679F0">
      <w:t xml:space="preserve"> (388583)</w:t>
    </w:r>
    <w:r w:rsidR="00F679F0">
      <w:tab/>
    </w:r>
    <w:r w:rsidR="00F679F0">
      <w:fldChar w:fldCharType="begin"/>
    </w:r>
    <w:r w:rsidR="00F679F0">
      <w:instrText xml:space="preserve"> SAVEDATE \@ DD.MM.YY </w:instrText>
    </w:r>
    <w:r w:rsidR="00F679F0">
      <w:fldChar w:fldCharType="separate"/>
    </w:r>
    <w:r>
      <w:t>25.10.15</w:t>
    </w:r>
    <w:r w:rsidR="00F679F0">
      <w:fldChar w:fldCharType="end"/>
    </w:r>
    <w:r w:rsidR="00F679F0">
      <w:tab/>
    </w:r>
    <w:r w:rsidR="00F679F0">
      <w:fldChar w:fldCharType="begin"/>
    </w:r>
    <w:r w:rsidR="00F679F0">
      <w:instrText xml:space="preserve"> PRINTDATE \@ DD.MM.YY </w:instrText>
    </w:r>
    <w:r w:rsidR="00F679F0">
      <w:fldChar w:fldCharType="separate"/>
    </w:r>
    <w:r w:rsidR="00F679F0">
      <w:t>05.06.03</w:t>
    </w:r>
    <w:r w:rsidR="00F679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8F" w:rsidRDefault="00204D8F">
      <w:r>
        <w:rPr>
          <w:b/>
        </w:rPr>
        <w:t>_______________</w:t>
      </w:r>
    </w:p>
  </w:footnote>
  <w:footnote w:type="continuationSeparator" w:id="0">
    <w:p w:rsidR="00204D8F" w:rsidRDefault="00204D8F">
      <w:r>
        <w:continuationSeparator/>
      </w:r>
    </w:p>
  </w:footnote>
  <w:footnote w:id="1">
    <w:p w:rsidR="00F4739E" w:rsidRDefault="00F4739E" w:rsidP="00F4739E">
      <w:pPr>
        <w:pStyle w:val="FootnoteText"/>
        <w:rPr>
          <w:color w:val="000000"/>
        </w:rPr>
      </w:pPr>
      <w:del w:id="56" w:author="Royer, Veronique" w:date="2015-03-30T22:15:00Z">
        <w:r w:rsidRPr="00407C7B" w:rsidDel="00804D58">
          <w:rPr>
            <w:rStyle w:val="FootnoteReference"/>
            <w:color w:val="000000"/>
          </w:rPr>
          <w:delText>1</w:delText>
        </w:r>
        <w:r w:rsidRPr="00407C7B" w:rsidDel="00804D58">
          <w:rPr>
            <w:color w:val="000000"/>
          </w:rPr>
          <w:delText xml:space="preserve"> </w:delText>
        </w:r>
        <w:r w:rsidRPr="00407C7B" w:rsidDel="00804D58">
          <w:rPr>
            <w:color w:val="000000"/>
          </w:rPr>
          <w:tab/>
        </w:r>
        <w:r w:rsidRPr="00407C7B" w:rsidDel="00804D58">
          <w:rPr>
            <w:color w:val="000000"/>
            <w:lang w:val="fr-CH"/>
          </w:rPr>
          <w:delTex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delText>
        </w:r>
        <w:r w:rsidRPr="00407C7B" w:rsidDel="00804D58">
          <w:rPr>
            <w:color w:val="000000"/>
            <w:lang w:val="fr-CH"/>
          </w:rPr>
          <w:noBreakHyphen/>
          <w:delTex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delText>
        </w:r>
      </w:del>
    </w:p>
  </w:footnote>
  <w:footnote w:id="2">
    <w:p w:rsidR="00F4739E" w:rsidRPr="00804D58" w:rsidRDefault="00F4739E" w:rsidP="00F4739E">
      <w:pPr>
        <w:pStyle w:val="FootnoteText"/>
        <w:rPr>
          <w:lang w:val="fr-CH"/>
          <w:rPrChange w:id="75" w:author="Royer, Veronique" w:date="2015-03-30T22:17:00Z">
            <w:rPr/>
          </w:rPrChange>
        </w:rPr>
      </w:pPr>
      <w:del w:id="76" w:author="Saxod, Nathalie" w:date="2015-03-11T13:55:00Z">
        <w:r w:rsidRPr="004E5681" w:rsidDel="00A9688C">
          <w:rPr>
            <w:rStyle w:val="FootnoteReference"/>
            <w:lang w:val="fr-CH"/>
          </w:rPr>
          <w:delText>2</w:delText>
        </w:r>
      </w:del>
      <w:ins w:id="77" w:author="Royer, Veronique" w:date="2015-03-30T22:17:00Z">
        <w:r w:rsidRPr="004E5681">
          <w:rPr>
            <w:rStyle w:val="FootnoteReference"/>
            <w:lang w:val="fr-CH"/>
          </w:rPr>
          <w:t>1</w:t>
        </w:r>
      </w:ins>
      <w:r>
        <w:rPr>
          <w:lang w:val="fr-CH"/>
        </w:rPr>
        <w:tab/>
      </w:r>
      <w:r w:rsidRPr="00407C7B">
        <w:rPr>
          <w:color w:val="000000"/>
          <w:lang w:val="fr-CH"/>
        </w:rPr>
        <w:t xml:space="preserve">Compte tenu, par exemple, du Manuel de l'UIT-D </w:t>
      </w:r>
      <w:ins w:id="78" w:author="Bachler, Mathilde" w:date="2015-03-30T18:19:00Z">
        <w:r w:rsidRPr="00407C7B">
          <w:rPr>
            <w:color w:val="000000"/>
            <w:lang w:val="fr-CH"/>
          </w:rPr>
          <w:t xml:space="preserve">mis à jour </w:t>
        </w:r>
      </w:ins>
      <w:r w:rsidRPr="00407C7B">
        <w:rPr>
          <w:color w:val="000000"/>
          <w:lang w:val="fr-CH"/>
        </w:rPr>
        <w:t>sur les secours en cas de catastrophe</w:t>
      </w:r>
      <w:r w:rsidRPr="00407C7B">
        <w:t xml:space="preserve"> </w:t>
      </w:r>
      <w:ins w:id="79" w:author="Bachler, Mathilde" w:date="2015-03-30T18:20:00Z">
        <w:r w:rsidRPr="00407C7B">
          <w:t>(Appendice 1 du Rapport sur la</w:t>
        </w:r>
        <w:r w:rsidRPr="00407C7B">
          <w:rPr>
            <w:rFonts w:eastAsiaTheme="minorEastAsia"/>
            <w:szCs w:val="22"/>
          </w:rPr>
          <w:fldChar w:fldCharType="begin"/>
        </w:r>
        <w:r w:rsidRPr="00407C7B">
          <w:instrText xml:space="preserve"> HYPERLINK "http://www.itu.int/dms_pub/itu-d/opb/stg/D-STG-SG02.22.1-2014-PDF-E.pdf" </w:instrText>
        </w:r>
        <w:r w:rsidRPr="00407C7B">
          <w:rPr>
            <w:rFonts w:eastAsiaTheme="minorEastAsia"/>
            <w:szCs w:val="22"/>
          </w:rPr>
          <w:fldChar w:fldCharType="separate"/>
        </w:r>
        <w:r w:rsidRPr="00407C7B">
          <w:t xml:space="preserve"> Question 22-1/2</w:t>
        </w:r>
        <w:r w:rsidRPr="00407C7B">
          <w:rPr>
            <w:rFonts w:eastAsiaTheme="minorEastAsia"/>
            <w:szCs w:val="22"/>
          </w:rPr>
          <w:fldChar w:fldCharType="end"/>
        </w:r>
        <w:r w:rsidRPr="00407C7B">
          <w:t>)</w:t>
        </w:r>
        <w:r w:rsidRPr="00407C7B">
          <w:rPr>
            <w:color w:val="000000"/>
            <w:lang w:val="fr-CH"/>
          </w:rPr>
          <w:t>.</w:t>
        </w:r>
      </w:ins>
    </w:p>
  </w:footnote>
  <w:footnote w:id="3">
    <w:p w:rsidR="00F4739E" w:rsidRPr="009970CE" w:rsidRDefault="00F4739E" w:rsidP="00F4739E">
      <w:pPr>
        <w:pStyle w:val="FootnoteText"/>
        <w:spacing w:before="60"/>
        <w:rPr>
          <w:color w:val="000000"/>
          <w:spacing w:val="-4"/>
        </w:rPr>
      </w:pPr>
      <w:del w:id="92" w:author="Royer, Veronique" w:date="2015-03-30T22:18:00Z">
        <w:r w:rsidRPr="009970CE" w:rsidDel="00804D58">
          <w:rPr>
            <w:rStyle w:val="FootnoteReference"/>
            <w:color w:val="000000"/>
          </w:rPr>
          <w:delText>3</w:delText>
        </w:r>
        <w:r w:rsidRPr="009970CE" w:rsidDel="00804D58">
          <w:rPr>
            <w:color w:val="000000"/>
            <w:lang w:val="fr-CH"/>
          </w:rPr>
          <w:tab/>
        </w:r>
        <w:r w:rsidRPr="009970CE" w:rsidDel="00804D58">
          <w:rPr>
            <w:color w:val="000000"/>
            <w:spacing w:val="-4"/>
            <w:lang w:val="fr-CH"/>
          </w:rPr>
          <w:delText>3-30, 68-88, 138-144, 148-174, 380-400 MHz (y compris les bandes 380-385/390-395 MHz désignées par la CEPT), 400-430, 440-470, 764-776, 794-806 et 806-869 MHz (y compris les bandes 821-824/866-869 MHz désignées par la CITEL).</w:delText>
        </w:r>
      </w:del>
    </w:p>
  </w:footnote>
  <w:footnote w:id="4">
    <w:p w:rsidR="00F4739E" w:rsidRPr="009970CE" w:rsidRDefault="00F4739E" w:rsidP="00F4739E">
      <w:pPr>
        <w:pStyle w:val="FootnoteText"/>
        <w:rPr>
          <w:lang w:val="fr-CH"/>
          <w:rPrChange w:id="105" w:author="Royer, Veronique" w:date="2015-03-30T22:19:00Z">
            <w:rPr/>
          </w:rPrChange>
        </w:rPr>
      </w:pPr>
      <w:ins w:id="106" w:author="Royer, Veronique" w:date="2015-03-30T22:19:00Z">
        <w:r w:rsidRPr="009970CE">
          <w:rPr>
            <w:rStyle w:val="FootnoteReference"/>
          </w:rPr>
          <w:t>2</w:t>
        </w:r>
        <w:r w:rsidRPr="009970CE">
          <w:rPr>
            <w:lang w:val="fr-CH"/>
          </w:rPr>
          <w:tab/>
        </w:r>
      </w:ins>
      <w:ins w:id="107" w:author="Royer, Veronique" w:date="2015-03-30T22:20:00Z">
        <w:r w:rsidRPr="009970CE">
          <w:rPr>
            <w:color w:val="000000"/>
            <w:lang w:val="fr-CH"/>
          </w:rPr>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ins>
    </w:p>
  </w:footnote>
  <w:footnote w:id="5">
    <w:p w:rsidR="00F4739E" w:rsidDel="00D26D1E" w:rsidRDefault="00F4739E" w:rsidP="00F4739E">
      <w:pPr>
        <w:pStyle w:val="FootnoteText"/>
        <w:rPr>
          <w:del w:id="116" w:author="Gozel, Elsa" w:date="2015-10-25T15:54:00Z"/>
          <w:color w:val="000000"/>
        </w:rPr>
      </w:pPr>
      <w:del w:id="117" w:author="Gozel, Elsa" w:date="2015-10-25T15:54:00Z">
        <w:r w:rsidRPr="009970CE" w:rsidDel="00D26D1E">
          <w:rPr>
            <w:rStyle w:val="FootnoteReference"/>
            <w:color w:val="000000"/>
          </w:rPr>
          <w:delText>4</w:delText>
        </w:r>
        <w:r w:rsidRPr="009970CE" w:rsidDel="00D26D1E">
          <w:rPr>
            <w:color w:val="000000"/>
            <w:lang w:val="fr-CH"/>
          </w:rPr>
          <w:tab/>
          <w:delText>Dans la présente Résolution, on entend par «gamme de fréquences» la gamme de fréquences dans laquelle un équipement de radiocommunication peut fonctionner, limitée à une ou des bandes de fréquences spécifiques en fonction des conditions et des prescriptions nationales.</w:delText>
        </w:r>
      </w:del>
    </w:p>
  </w:footnote>
  <w:footnote w:id="6">
    <w:p w:rsidR="00F4739E" w:rsidRPr="009970CE" w:rsidRDefault="00F4739E" w:rsidP="00F4739E">
      <w:pPr>
        <w:pStyle w:val="FootnoteText"/>
        <w:rPr>
          <w:lang w:val="fr-CH"/>
          <w:rPrChange w:id="218" w:author="Alidra, Patricia" w:date="2015-03-31T23:47:00Z">
            <w:rPr/>
          </w:rPrChange>
        </w:rPr>
      </w:pPr>
      <w:ins w:id="219" w:author="Alidra, Patricia" w:date="2015-03-31T23:47:00Z">
        <w:r>
          <w:rPr>
            <w:rStyle w:val="FootnoteReference"/>
          </w:rPr>
          <w:t>3</w:t>
        </w:r>
        <w:r>
          <w:rPr>
            <w:lang w:val="fr-CH"/>
          </w:rPr>
          <w:tab/>
        </w:r>
        <w:r w:rsidRPr="009970CE">
          <w:rPr>
            <w:color w:val="000000"/>
            <w:lang w:val="fr-CH"/>
          </w:rPr>
          <w:t>Dans la présente Résolution, on entend par «gamme d'accord de fréquences» la gamme de fréquences dans laquelle un équipement de radiocommunication peut fonctionner, limitée à une ou des bandes de fréquences spécifiques en fonction des conditions et des prescriptions nationales</w:t>
        </w:r>
        <w:r w:rsidRPr="00EB6818">
          <w:rPr>
            <w:color w:val="000000"/>
            <w:lang w:val="fr-CH"/>
          </w:rPr>
          <w:t>.</w:t>
        </w:r>
      </w:ins>
    </w:p>
  </w:footnote>
  <w:footnote w:id="7">
    <w:p w:rsidR="00F4739E" w:rsidRPr="009970CE" w:rsidRDefault="00F4739E" w:rsidP="00F4739E">
      <w:pPr>
        <w:pStyle w:val="FootnoteText"/>
        <w:rPr>
          <w:color w:val="000000"/>
        </w:rPr>
      </w:pPr>
      <w:del w:id="241" w:author="Royer, Veronique" w:date="2015-03-30T22:23:00Z">
        <w:r w:rsidRPr="009970CE" w:rsidDel="00965666">
          <w:rPr>
            <w:rStyle w:val="FootnoteReference"/>
            <w:color w:val="000000"/>
          </w:rPr>
          <w:delText>5</w:delText>
        </w:r>
        <w:r w:rsidRPr="009970CE" w:rsidDel="00965666">
          <w:rPr>
            <w:color w:val="000000"/>
            <w:lang w:val="fr-CH"/>
          </w:rPr>
          <w:tab/>
          <w:delText>Le Venezuela a identifié la bande 380-400 MHz pour les applications de protection du public et de secours en cas de catastrophe.</w:delText>
        </w:r>
      </w:del>
    </w:p>
  </w:footnote>
  <w:footnote w:id="8">
    <w:p w:rsidR="00F4739E" w:rsidRDefault="00F4739E" w:rsidP="00F4739E">
      <w:pPr>
        <w:pStyle w:val="FootnoteText"/>
        <w:spacing w:before="40"/>
        <w:rPr>
          <w:color w:val="000000"/>
        </w:rPr>
      </w:pPr>
      <w:del w:id="249" w:author="Royer, Veronique" w:date="2015-03-30T22:23:00Z">
        <w:r w:rsidRPr="009970CE" w:rsidDel="00965666">
          <w:rPr>
            <w:rStyle w:val="FootnoteReference"/>
            <w:color w:val="000000"/>
          </w:rPr>
          <w:delText>6</w:delText>
        </w:r>
        <w:r w:rsidRPr="009970CE" w:rsidDel="00965666">
          <w:rPr>
            <w:color w:val="000000"/>
            <w:lang w:val="fr-CH"/>
          </w:rPr>
          <w:tab/>
          <w:delText>Certains pays de la Région 3 ont également identifié les bandes 380-400 MHz et 746-806 MHz pour les applications de protection du public et de secours en cas de catastrophe.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496573">
      <w:rPr>
        <w:noProof/>
      </w:rPr>
      <w:t>9</w:t>
    </w:r>
    <w:r>
      <w:fldChar w:fldCharType="end"/>
    </w:r>
  </w:p>
  <w:p w:rsidR="004F1F8E" w:rsidRDefault="004F1F8E" w:rsidP="002C28A4">
    <w:pPr>
      <w:pStyle w:val="Header"/>
    </w:pPr>
    <w:r>
      <w:t>CMR1</w:t>
    </w:r>
    <w:r w:rsidR="002C28A4">
      <w:t>5</w:t>
    </w:r>
    <w:r>
      <w:t>/</w:t>
    </w:r>
    <w:r w:rsidR="006A4B45">
      <w:t>85(Add.3)-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21A5BFF"/>
    <w:multiLevelType w:val="hybridMultilevel"/>
    <w:tmpl w:val="A8AC3CBE"/>
    <w:lvl w:ilvl="0" w:tplc="AB964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Alidra, Patricia">
    <w15:presenceInfo w15:providerId="AD" w15:userId="S-1-5-21-8740799-900759487-1415713722-5940"/>
  </w15:person>
  <w15:person w15:author="Bachler, Mathilde">
    <w15:presenceInfo w15:providerId="AD" w15:userId="S-1-5-21-8740799-900759487-1415713722-39404"/>
  </w15:person>
  <w15:person w15:author="Touraud, Michele">
    <w15:presenceInfo w15:providerId="AD" w15:userId="S-1-5-21-8740799-900759487-1415713722-2409"/>
  </w15:person>
  <w15:person w15:author="Germain, Catherine">
    <w15:presenceInfo w15:providerId="AD" w15:userId="S-1-5-21-8740799-900759487-1415713722-41407"/>
  </w15:person>
  <w15:person w15:author="Royer, Veronique">
    <w15:presenceInfo w15:providerId="AD" w15:userId="S-1-5-21-8740799-900759487-1415713722-5942"/>
  </w15:person>
  <w15:person w15:author="Deschamps, Marie">
    <w15:presenceInfo w15:providerId="AD" w15:userId="S-1-5-21-8740799-900759487-1415713722-48656"/>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97CC5"/>
    <w:rsid w:val="000A4755"/>
    <w:rsid w:val="000B2E0C"/>
    <w:rsid w:val="000B2F24"/>
    <w:rsid w:val="000B3D0C"/>
    <w:rsid w:val="001167B9"/>
    <w:rsid w:val="001267A0"/>
    <w:rsid w:val="0015203F"/>
    <w:rsid w:val="00160C64"/>
    <w:rsid w:val="0018169B"/>
    <w:rsid w:val="0019352B"/>
    <w:rsid w:val="001960D0"/>
    <w:rsid w:val="001F17E8"/>
    <w:rsid w:val="00204306"/>
    <w:rsid w:val="00204D8F"/>
    <w:rsid w:val="00232FD2"/>
    <w:rsid w:val="00246A01"/>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96573"/>
    <w:rsid w:val="004D01FC"/>
    <w:rsid w:val="004E28C3"/>
    <w:rsid w:val="004F1F8E"/>
    <w:rsid w:val="00512A32"/>
    <w:rsid w:val="0055643F"/>
    <w:rsid w:val="00586CF2"/>
    <w:rsid w:val="005C3768"/>
    <w:rsid w:val="005C6C3F"/>
    <w:rsid w:val="00613635"/>
    <w:rsid w:val="0062093D"/>
    <w:rsid w:val="00637ECF"/>
    <w:rsid w:val="00647B59"/>
    <w:rsid w:val="00690C7B"/>
    <w:rsid w:val="006A4B45"/>
    <w:rsid w:val="006B5B7F"/>
    <w:rsid w:val="006D4724"/>
    <w:rsid w:val="00701BAE"/>
    <w:rsid w:val="00721F04"/>
    <w:rsid w:val="00730E95"/>
    <w:rsid w:val="007426B9"/>
    <w:rsid w:val="00764342"/>
    <w:rsid w:val="00774362"/>
    <w:rsid w:val="00786598"/>
    <w:rsid w:val="007A04E8"/>
    <w:rsid w:val="00826E20"/>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166A"/>
    <w:rsid w:val="00A83B09"/>
    <w:rsid w:val="00A84541"/>
    <w:rsid w:val="00AE36A0"/>
    <w:rsid w:val="00B00294"/>
    <w:rsid w:val="00B64FD0"/>
    <w:rsid w:val="00B664EE"/>
    <w:rsid w:val="00BA5BD0"/>
    <w:rsid w:val="00BB1D82"/>
    <w:rsid w:val="00BF26E7"/>
    <w:rsid w:val="00C53FCA"/>
    <w:rsid w:val="00C76BAF"/>
    <w:rsid w:val="00C814B9"/>
    <w:rsid w:val="00CC6020"/>
    <w:rsid w:val="00CD516F"/>
    <w:rsid w:val="00D119A7"/>
    <w:rsid w:val="00D25FBA"/>
    <w:rsid w:val="00D26D1E"/>
    <w:rsid w:val="00D32B28"/>
    <w:rsid w:val="00D42954"/>
    <w:rsid w:val="00D66EAC"/>
    <w:rsid w:val="00D730DF"/>
    <w:rsid w:val="00D772F0"/>
    <w:rsid w:val="00D77BDC"/>
    <w:rsid w:val="00DC402B"/>
    <w:rsid w:val="00DE0932"/>
    <w:rsid w:val="00E03A27"/>
    <w:rsid w:val="00E049F1"/>
    <w:rsid w:val="00E37A25"/>
    <w:rsid w:val="00E537FF"/>
    <w:rsid w:val="00E6539B"/>
    <w:rsid w:val="00E70A2E"/>
    <w:rsid w:val="00E70A31"/>
    <w:rsid w:val="00EA3F38"/>
    <w:rsid w:val="00EA5AB6"/>
    <w:rsid w:val="00EC7615"/>
    <w:rsid w:val="00ED16AA"/>
    <w:rsid w:val="00EE74C5"/>
    <w:rsid w:val="00EF662E"/>
    <w:rsid w:val="00F148F1"/>
    <w:rsid w:val="00F4739E"/>
    <w:rsid w:val="00F679F0"/>
    <w:rsid w:val="00FA3BBF"/>
    <w:rsid w:val="00FB4D2E"/>
    <w:rsid w:val="00FC41F8"/>
    <w:rsid w:val="00FE5215"/>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0E57337-5DBD-4803-9030-582B4CE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 w:type="paragraph" w:styleId="BalloonText">
    <w:name w:val="Balloon Text"/>
    <w:basedOn w:val="Normal"/>
    <w:link w:val="BalloonTextChar"/>
    <w:semiHidden/>
    <w:unhideWhenUsed/>
    <w:rsid w:val="00F473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739E"/>
    <w:rPr>
      <w:rFonts w:ascii="Segoe UI" w:hAnsi="Segoe UI" w:cs="Segoe UI"/>
      <w:sz w:val="18"/>
      <w:szCs w:val="18"/>
      <w:lang w:val="fr-FR" w:eastAsia="en-US"/>
    </w:rPr>
  </w:style>
  <w:style w:type="paragraph" w:customStyle="1" w:styleId="Normalaftertitle0">
    <w:name w:val="Normal_after_title"/>
    <w:basedOn w:val="Normal"/>
    <w:next w:val="Normal"/>
    <w:link w:val="NormalaftertitleChar"/>
    <w:rsid w:val="00F4739E"/>
    <w:pPr>
      <w:spacing w:before="360"/>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locked/>
    <w:rsid w:val="00F4739E"/>
    <w:rPr>
      <w:rFonts w:ascii="Times New Roman" w:hAnsi="Times New Roman"/>
      <w:sz w:val="24"/>
      <w:lang w:val="fr-FR" w:eastAsia="en-US"/>
    </w:rPr>
  </w:style>
  <w:style w:type="character" w:customStyle="1" w:styleId="NormalaftertitleChar">
    <w:name w:val="Normal_after_title Char"/>
    <w:basedOn w:val="DefaultParagraphFont"/>
    <w:link w:val="Normalaftertitle0"/>
    <w:locked/>
    <w:rsid w:val="00F4739E"/>
    <w:rPr>
      <w:rFonts w:ascii="Times New Roman" w:hAnsi="Times New Roman"/>
      <w:sz w:val="24"/>
      <w:lang w:val="fr-FR" w:eastAsia="en-US"/>
    </w:rPr>
  </w:style>
  <w:style w:type="character" w:customStyle="1" w:styleId="CallChar">
    <w:name w:val="Call Char"/>
    <w:basedOn w:val="DefaultParagraphFont"/>
    <w:link w:val="Call"/>
    <w:locked/>
    <w:rsid w:val="00F4739E"/>
    <w:rPr>
      <w:rFonts w:ascii="Times New Roman" w:hAnsi="Times New Roman"/>
      <w:i/>
      <w:sz w:val="24"/>
      <w:lang w:val="fr-FR" w:eastAsia="en-US"/>
    </w:rPr>
  </w:style>
  <w:style w:type="character" w:customStyle="1" w:styleId="enumlev1Char">
    <w:name w:val="enumlev1 Char"/>
    <w:basedOn w:val="DefaultParagraphFont"/>
    <w:link w:val="enumlev1"/>
    <w:locked/>
    <w:rsid w:val="00F4739E"/>
    <w:rPr>
      <w:rFonts w:ascii="Times New Roman" w:hAnsi="Times New Roman"/>
      <w:sz w:val="24"/>
      <w:lang w:val="fr-FR" w:eastAsia="en-US"/>
    </w:rPr>
  </w:style>
  <w:style w:type="character" w:customStyle="1" w:styleId="RestitleChar">
    <w:name w:val="Res_title Char"/>
    <w:basedOn w:val="DefaultParagraphFont"/>
    <w:link w:val="Restitle"/>
    <w:locked/>
    <w:rsid w:val="00F4739E"/>
    <w:rPr>
      <w:rFonts w:ascii="Times New Roman Bold" w:hAnsi="Times New Roman Bold"/>
      <w:b/>
      <w:sz w:val="28"/>
      <w:lang w:val="fr-FR" w:eastAsia="en-US"/>
    </w:rPr>
  </w:style>
  <w:style w:type="character" w:customStyle="1" w:styleId="ResNoChar">
    <w:name w:val="Res_No Char"/>
    <w:basedOn w:val="DefaultParagraphFont"/>
    <w:link w:val="ResNo"/>
    <w:locked/>
    <w:rsid w:val="00F4739E"/>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R15-WRC15-C-0085!A3!MSW-F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EBF20954-26B8-4BFB-8D2C-93EDE46F545E}">
  <ds:schemaRefs>
    <ds:schemaRef ds:uri="http://schemas.microsoft.com/office/infopath/2007/PartnerControls"/>
    <ds:schemaRef ds:uri="http://schemas.microsoft.com/office/2006/metadata/properties"/>
    <ds:schemaRef ds:uri="http://schemas.microsoft.com/office/2006/documentManagement/types"/>
    <ds:schemaRef ds:uri="32a1a8c5-2265-4ebc-b7a0-2071e2c5c9bb"/>
    <ds:schemaRef ds:uri="http://www.w3.org/XML/1998/namespace"/>
    <ds:schemaRef ds:uri="http://purl.org/dc/dcmitype/"/>
    <ds:schemaRef ds:uri="http://purl.org/dc/terms/"/>
    <ds:schemaRef ds:uri="http://purl.org/dc/elements/1.1/"/>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2784</Words>
  <Characters>20784</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R15-WRC15-C-0085!A3!MSW-F</vt:lpstr>
    </vt:vector>
  </TitlesOfParts>
  <Manager>Secrétariat général - Pool</Manager>
  <Company>Union internationale des télécommunications (UIT)</Company>
  <LinksUpToDate>false</LinksUpToDate>
  <CharactersWithSpaces>23521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R15-WRC15-C-0085!A3!MSW-F</dc:title>
  <dc:subject>Conférence mondiale des radiocommunications - 2015</dc:subject>
  <dc:creator>Documents Proposals Manager (DPM)</dc:creator>
  <cp:keywords>DPM_v5.2015.10.230_prod</cp:keywords>
  <dc:description/>
  <cp:lastModifiedBy>Royer, Veronique</cp:lastModifiedBy>
  <cp:revision>10</cp:revision>
  <cp:lastPrinted>2003-06-05T19:34:00Z</cp:lastPrinted>
  <dcterms:created xsi:type="dcterms:W3CDTF">2015-10-25T14:37:00Z</dcterms:created>
  <dcterms:modified xsi:type="dcterms:W3CDTF">2015-10-26T17:52:00Z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