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B65A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B65A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B65A1" w:rsidRDefault="003E1608" w:rsidP="00CB65A1">
            <w:pPr>
              <w:pStyle w:val="Adress"/>
              <w:framePr w:hSpace="0" w:wrap="auto" w:xAlign="left" w:yAlign="inline"/>
              <w:rPr>
                <w:rtl/>
              </w:rPr>
            </w:pPr>
            <w:r w:rsidRPr="00CB65A1">
              <w:rPr>
                <w:rtl/>
              </w:rPr>
              <w:t xml:space="preserve">الإضافة </w:t>
            </w:r>
            <w:r w:rsidRPr="00CB65A1">
              <w:t>3</w:t>
            </w:r>
            <w:r w:rsidRPr="00CB65A1">
              <w:br/>
            </w:r>
            <w:r w:rsidRPr="00CB65A1">
              <w:rPr>
                <w:rtl/>
              </w:rPr>
              <w:t xml:space="preserve">للوثيقة </w:t>
            </w:r>
            <w:r w:rsidR="00CB65A1" w:rsidRPr="00CB65A1">
              <w:t>85-A</w:t>
            </w:r>
          </w:p>
        </w:tc>
      </w:tr>
      <w:tr w:rsidR="00764079" w:rsidTr="003E1608">
        <w:trPr>
          <w:cantSplit/>
        </w:trPr>
        <w:tc>
          <w:tcPr>
            <w:tcW w:w="6619" w:type="dxa"/>
            <w:shd w:val="clear" w:color="auto" w:fill="auto"/>
          </w:tcPr>
          <w:p w:rsidR="00764079" w:rsidRPr="00CB65A1" w:rsidRDefault="00764079" w:rsidP="00D44350">
            <w:pPr>
              <w:pStyle w:val="Adress"/>
              <w:framePr w:hSpace="0" w:wrap="auto" w:xAlign="left" w:yAlign="inline"/>
              <w:rPr>
                <w:rtl/>
              </w:rPr>
            </w:pPr>
          </w:p>
        </w:tc>
        <w:tc>
          <w:tcPr>
            <w:tcW w:w="3053" w:type="dxa"/>
            <w:shd w:val="clear" w:color="auto" w:fill="auto"/>
            <w:vAlign w:val="center"/>
          </w:tcPr>
          <w:p w:rsidR="00764079" w:rsidRPr="00CB65A1" w:rsidRDefault="00764079" w:rsidP="00D44350">
            <w:pPr>
              <w:pStyle w:val="Adress"/>
              <w:framePr w:hSpace="0" w:wrap="auto" w:xAlign="left" w:yAlign="inline"/>
              <w:rPr>
                <w:rtl/>
              </w:rPr>
            </w:pPr>
            <w:r w:rsidRPr="00CB65A1">
              <w:rPr>
                <w:rFonts w:eastAsia="SimSun"/>
              </w:rPr>
              <w:t>16</w:t>
            </w:r>
            <w:r w:rsidRPr="00CB65A1">
              <w:rPr>
                <w:rFonts w:eastAsia="SimSun"/>
                <w:rtl/>
              </w:rPr>
              <w:t xml:space="preserve"> أكتوبر </w:t>
            </w:r>
            <w:r w:rsidRPr="00CB65A1">
              <w:rPr>
                <w:rFonts w:eastAsia="SimSun"/>
              </w:rPr>
              <w:t>2015</w:t>
            </w:r>
          </w:p>
        </w:tc>
      </w:tr>
      <w:tr w:rsidR="00764079" w:rsidTr="003E1608">
        <w:trPr>
          <w:cantSplit/>
        </w:trPr>
        <w:tc>
          <w:tcPr>
            <w:tcW w:w="6619" w:type="dxa"/>
          </w:tcPr>
          <w:p w:rsidR="00764079" w:rsidRPr="00CB65A1" w:rsidRDefault="00764079" w:rsidP="00D44350">
            <w:pPr>
              <w:pStyle w:val="Adress"/>
              <w:framePr w:hSpace="0" w:wrap="auto" w:xAlign="left" w:yAlign="inline"/>
              <w:rPr>
                <w:rFonts w:eastAsia="SimSun" w:hint="eastAsia"/>
                <w:rtl/>
              </w:rPr>
            </w:pPr>
          </w:p>
        </w:tc>
        <w:tc>
          <w:tcPr>
            <w:tcW w:w="3053" w:type="dxa"/>
            <w:vAlign w:val="center"/>
          </w:tcPr>
          <w:p w:rsidR="00764079" w:rsidRPr="00CB65A1" w:rsidRDefault="00764079" w:rsidP="00D44350">
            <w:pPr>
              <w:pStyle w:val="Adress"/>
              <w:framePr w:hSpace="0" w:wrap="auto" w:xAlign="left" w:yAlign="inline"/>
              <w:rPr>
                <w:rFonts w:eastAsia="SimSun" w:hint="eastAsia"/>
              </w:rPr>
            </w:pPr>
            <w:r w:rsidRPr="00CB65A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EF5A32">
            <w:pPr>
              <w:pStyle w:val="Source"/>
              <w:rPr>
                <w:rtl/>
              </w:rPr>
            </w:pPr>
            <w:r w:rsidRPr="008204AC">
              <w:rPr>
                <w:rtl/>
              </w:rPr>
              <w:t>جمهورية بوروندي/جمهورية كينيا/جمهورية أوغندا/جمهورية رواندا</w:t>
            </w:r>
            <w:r w:rsidR="00EF5A32">
              <w:rPr>
                <w:rFonts w:hint="cs"/>
                <w:rtl/>
              </w:rPr>
              <w:t xml:space="preserve"> </w:t>
            </w:r>
            <w:r w:rsidRPr="008204AC">
              <w:rPr>
                <w:rtl/>
              </w:rPr>
              <w:t>/جمهورية</w:t>
            </w:r>
            <w:r w:rsidR="00EF5A32">
              <w:rPr>
                <w:rFonts w:hint="cs"/>
                <w:rtl/>
              </w:rPr>
              <w:t> </w:t>
            </w:r>
            <w:r w:rsidRPr="008204AC">
              <w:rPr>
                <w:rtl/>
              </w:rPr>
              <w:t>تنـزانيا</w:t>
            </w:r>
            <w:r w:rsidR="00CB65A1">
              <w:t> </w:t>
            </w:r>
            <w:r w:rsidRPr="008204AC">
              <w:rPr>
                <w:rtl/>
              </w:rPr>
              <w:t>المتحدة</w:t>
            </w:r>
          </w:p>
        </w:tc>
      </w:tr>
      <w:tr w:rsidR="00764079" w:rsidTr="003E1608">
        <w:trPr>
          <w:cantSplit/>
        </w:trPr>
        <w:tc>
          <w:tcPr>
            <w:tcW w:w="9672" w:type="dxa"/>
            <w:gridSpan w:val="2"/>
          </w:tcPr>
          <w:p w:rsidR="00764079" w:rsidRPr="00BD6EF3" w:rsidRDefault="00CB65A1"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CB65A1">
              <w:rPr>
                <w:rFonts w:asciiTheme="majorBidi" w:hAnsiTheme="majorBidi" w:cstheme="majorBidi"/>
                <w:szCs w:val="28"/>
                <w:rtl/>
              </w:rPr>
              <w:t>3.1</w:t>
            </w:r>
            <w:r w:rsidRPr="008204AC">
              <w:rPr>
                <w:rtl/>
              </w:rPr>
              <w:t xml:space="preserve"> من جدول الأعمال</w:t>
            </w:r>
          </w:p>
        </w:tc>
      </w:tr>
    </w:tbl>
    <w:p w:rsidR="001D597A" w:rsidRPr="00431196" w:rsidRDefault="00746B01" w:rsidP="00CB65A1">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5746FC" w:rsidRDefault="005746FC" w:rsidP="005746FC">
      <w:pPr>
        <w:pStyle w:val="Headingb"/>
        <w:rPr>
          <w:rtl/>
        </w:rPr>
      </w:pPr>
      <w:r>
        <w:rPr>
          <w:rFonts w:hint="cs"/>
          <w:rtl/>
        </w:rPr>
        <w:t>مقدمة</w:t>
      </w:r>
    </w:p>
    <w:p w:rsidR="005746FC" w:rsidRDefault="007327FE" w:rsidP="00E5670D">
      <w:pPr>
        <w:rPr>
          <w:color w:val="000000"/>
          <w:rtl/>
        </w:rPr>
      </w:pPr>
      <w:r>
        <w:rPr>
          <w:rFonts w:hint="cs"/>
          <w:rtl/>
        </w:rPr>
        <w:t xml:space="preserve">ترى البلدان الأعضاء في منظمة شرق إفريقيا للاتصالات </w:t>
      </w:r>
      <w:r>
        <w:t>(EACO)</w:t>
      </w:r>
      <w:r>
        <w:rPr>
          <w:rFonts w:hint="cs"/>
          <w:rtl/>
          <w:lang w:bidi="ar-EG"/>
        </w:rPr>
        <w:t xml:space="preserve"> </w:t>
      </w:r>
      <w:r w:rsidRPr="00677030">
        <w:rPr>
          <w:szCs w:val="24"/>
        </w:rPr>
        <w:t>(</w:t>
      </w:r>
      <w:r w:rsidRPr="00677030">
        <w:t>BDI/KEN/UGA/RRW/TZA</w:t>
      </w:r>
      <w:r w:rsidRPr="00677030">
        <w:rPr>
          <w:szCs w:val="24"/>
        </w:rPr>
        <w:t>)</w:t>
      </w:r>
      <w:r>
        <w:rPr>
          <w:rFonts w:hint="cs"/>
          <w:rtl/>
        </w:rPr>
        <w:t xml:space="preserve"> أن ثمة حاجة لتنسيق إقليمي لنطاقات/مديات التردد</w:t>
      </w:r>
      <w:r w:rsidR="00BC02E2">
        <w:rPr>
          <w:rFonts w:hint="cs"/>
          <w:rtl/>
        </w:rPr>
        <w:t>ات</w:t>
      </w:r>
      <w:r>
        <w:rPr>
          <w:rFonts w:hint="cs"/>
          <w:rtl/>
        </w:rPr>
        <w:t xml:space="preserve"> </w:t>
      </w:r>
      <w:r w:rsidR="00BC02E2">
        <w:rPr>
          <w:rFonts w:hint="cs"/>
          <w:rtl/>
        </w:rPr>
        <w:t xml:space="preserve">فيما </w:t>
      </w:r>
      <w:r w:rsidR="0030267C">
        <w:rPr>
          <w:rFonts w:hint="cs"/>
          <w:rtl/>
        </w:rPr>
        <w:t>يخص</w:t>
      </w:r>
      <w:r>
        <w:rPr>
          <w:rFonts w:hint="cs"/>
          <w:rtl/>
        </w:rPr>
        <w:t xml:space="preserve"> </w:t>
      </w:r>
      <w:r w:rsidR="0030267C">
        <w:rPr>
          <w:rFonts w:hint="cs"/>
          <w:rtl/>
        </w:rPr>
        <w:t>التطبيقات عريضة النطاق</w:t>
      </w:r>
      <w:r w:rsidR="0030267C">
        <w:rPr>
          <w:rFonts w:hint="cs"/>
          <w:color w:val="000000"/>
          <w:rtl/>
        </w:rPr>
        <w:t xml:space="preserve"> من أجل</w:t>
      </w:r>
      <w:r>
        <w:rPr>
          <w:color w:val="000000"/>
          <w:rtl/>
        </w:rPr>
        <w:t xml:space="preserve"> حماية الجمهور والإغاثة في حالات الكوارث</w:t>
      </w:r>
      <w:r>
        <w:rPr>
          <w:rFonts w:hint="cs"/>
          <w:rtl/>
        </w:rPr>
        <w:t xml:space="preserve">. ومن شأن ذلك أن يساعد البلدان النامية </w:t>
      </w:r>
      <w:r w:rsidR="00A76A2A">
        <w:rPr>
          <w:rFonts w:hint="cs"/>
          <w:rtl/>
        </w:rPr>
        <w:t>في</w:t>
      </w:r>
      <w:r>
        <w:rPr>
          <w:rFonts w:hint="cs"/>
          <w:rtl/>
        </w:rPr>
        <w:t xml:space="preserve"> </w:t>
      </w:r>
      <w:r w:rsidR="00C90442">
        <w:rPr>
          <w:rFonts w:hint="cs"/>
          <w:rtl/>
        </w:rPr>
        <w:t>تحقيق</w:t>
      </w:r>
      <w:r>
        <w:rPr>
          <w:rFonts w:hint="cs"/>
          <w:rtl/>
        </w:rPr>
        <w:t xml:space="preserve"> وفورات الحجم </w:t>
      </w:r>
      <w:r>
        <w:rPr>
          <w:color w:val="000000"/>
          <w:rtl/>
        </w:rPr>
        <w:t>لمعدات النطاق العريض الخاص بحماية الجمهور والإغاثة في</w:t>
      </w:r>
      <w:r w:rsidR="00E5670D">
        <w:rPr>
          <w:rFonts w:hint="cs"/>
          <w:color w:val="000000"/>
          <w:rtl/>
        </w:rPr>
        <w:t> </w:t>
      </w:r>
      <w:r>
        <w:rPr>
          <w:color w:val="000000"/>
          <w:rtl/>
        </w:rPr>
        <w:t>حالات الكوارث</w:t>
      </w:r>
      <w:r>
        <w:rPr>
          <w:rFonts w:hint="cs"/>
          <w:color w:val="000000"/>
          <w:rtl/>
        </w:rPr>
        <w:t>.</w:t>
      </w:r>
    </w:p>
    <w:p w:rsidR="005746FC" w:rsidRDefault="007327FE" w:rsidP="00E5670D">
      <w:pPr>
        <w:rPr>
          <w:rtl/>
          <w:lang w:bidi="ar-EG"/>
        </w:rPr>
      </w:pPr>
      <w:r>
        <w:rPr>
          <w:rFonts w:hint="cs"/>
          <w:color w:val="000000"/>
          <w:rtl/>
        </w:rPr>
        <w:t xml:space="preserve">وتؤيد البلدان الأعضاء في منظمة شرق إفريقيا للاتصالات </w:t>
      </w:r>
      <w:r w:rsidRPr="009F2F3A">
        <w:rPr>
          <w:rFonts w:hint="cs"/>
          <w:color w:val="000000"/>
          <w:rtl/>
        </w:rPr>
        <w:t xml:space="preserve">الأسلوب </w:t>
      </w:r>
      <w:r w:rsidRPr="009F2F3A">
        <w:rPr>
          <w:color w:val="000000"/>
        </w:rPr>
        <w:t>D</w:t>
      </w:r>
      <w:r>
        <w:rPr>
          <w:rFonts w:hint="cs"/>
          <w:color w:val="000000"/>
          <w:rtl/>
          <w:lang w:bidi="ar-EG"/>
        </w:rPr>
        <w:t xml:space="preserve"> المقترح في تقرير الاجتماع التحضيري للمؤتمر.</w:t>
      </w:r>
    </w:p>
    <w:p w:rsidR="005746FC" w:rsidRDefault="005746FC" w:rsidP="005746FC">
      <w:pPr>
        <w:pStyle w:val="Headingb"/>
        <w:rPr>
          <w:rtl/>
        </w:rPr>
      </w:pPr>
      <w:r>
        <w:rPr>
          <w:rFonts w:hint="cs"/>
          <w:rtl/>
        </w:rPr>
        <w:t>المقترح</w:t>
      </w:r>
    </w:p>
    <w:p w:rsidR="005746FC" w:rsidRPr="004630B1" w:rsidRDefault="004630B1" w:rsidP="004630B1">
      <w:pPr>
        <w:rPr>
          <w:rtl/>
          <w:lang w:bidi="ar-EG"/>
        </w:rPr>
      </w:pPr>
      <w:r>
        <w:rPr>
          <w:rFonts w:hint="cs"/>
          <w:rtl/>
        </w:rPr>
        <w:t xml:space="preserve">مقترح البلدان الأعضاء في منظمة شرق إفريقيا للاتصالات </w:t>
      </w:r>
      <w:r>
        <w:t>(EACO)</w:t>
      </w:r>
      <w:r>
        <w:rPr>
          <w:rFonts w:hint="cs"/>
          <w:rtl/>
          <w:lang w:bidi="ar-EG"/>
        </w:rPr>
        <w:t xml:space="preserve"> </w:t>
      </w:r>
      <w:r w:rsidRPr="00677030">
        <w:rPr>
          <w:szCs w:val="24"/>
        </w:rPr>
        <w:t>(</w:t>
      </w:r>
      <w:r w:rsidRPr="00677030">
        <w:t>BDI/KEN/UGA/RRW/TZA</w:t>
      </w:r>
      <w:r w:rsidRPr="00677030">
        <w:rPr>
          <w:szCs w:val="24"/>
        </w:rPr>
        <w:t>)</w:t>
      </w:r>
      <w:r>
        <w:rPr>
          <w:rFonts w:hint="cs"/>
          <w:rtl/>
        </w:rPr>
        <w:t xml:space="preserve"> بشأن البند </w:t>
      </w:r>
      <w:r>
        <w:t>3.1</w:t>
      </w:r>
      <w:r>
        <w:rPr>
          <w:rFonts w:hint="cs"/>
          <w:rtl/>
          <w:lang w:bidi="ar-EG"/>
        </w:rPr>
        <w:t xml:space="preserve"> من جدول الأعمال مبين أدناه.</w:t>
      </w:r>
    </w:p>
    <w:p w:rsidR="005746FC" w:rsidRDefault="005746FC" w:rsidP="005746FC"/>
    <w:p w:rsidR="002919E1" w:rsidRPr="002919E1" w:rsidRDefault="008F4626" w:rsidP="00531DC7">
      <w:pPr>
        <w:rPr>
          <w:noProof/>
          <w:rtl/>
        </w:rPr>
      </w:pPr>
      <w:r w:rsidRPr="002919E1">
        <w:rPr>
          <w:rtl/>
        </w:rPr>
        <w:br w:type="page"/>
      </w:r>
    </w:p>
    <w:p w:rsidR="00AC639A" w:rsidRDefault="00746B01">
      <w:pPr>
        <w:pStyle w:val="Proposal"/>
      </w:pPr>
      <w:r>
        <w:lastRenderedPageBreak/>
        <w:t>MOD</w:t>
      </w:r>
      <w:r>
        <w:tab/>
        <w:t>BDI/KEN/UGA/RRW/TZA/85A3/1</w:t>
      </w:r>
    </w:p>
    <w:p w:rsidR="00F26C6D" w:rsidRDefault="00746B01" w:rsidP="00603294">
      <w:pPr>
        <w:pStyle w:val="ResNo"/>
      </w:pPr>
      <w:bookmarkStart w:id="1" w:name="_Toc327956727"/>
      <w:r>
        <w:rPr>
          <w:rFonts w:hint="cs"/>
          <w:rtl/>
        </w:rPr>
        <w:t xml:space="preserve">القـرار </w:t>
      </w:r>
      <w:r w:rsidRPr="00156D4B">
        <w:t>646</w:t>
      </w:r>
      <w:r>
        <w:t> (REV.WRC-</w:t>
      </w:r>
      <w:del w:id="2" w:author="Rami, Nadia" w:date="2015-10-29T21:45:00Z">
        <w:r w:rsidDel="00603294">
          <w:delText>12</w:delText>
        </w:r>
      </w:del>
      <w:ins w:id="3" w:author="Rami, Nadia" w:date="2015-10-29T21:45:00Z">
        <w:r w:rsidR="00603294">
          <w:t>15</w:t>
        </w:r>
      </w:ins>
      <w:r>
        <w:t>)</w:t>
      </w:r>
      <w:bookmarkEnd w:id="1"/>
    </w:p>
    <w:p w:rsidR="00F26C6D" w:rsidRDefault="00746B01" w:rsidP="00F26C6D">
      <w:pPr>
        <w:pStyle w:val="Restitle"/>
        <w:rPr>
          <w:rtl/>
        </w:rPr>
      </w:pPr>
      <w:bookmarkStart w:id="4" w:name="_Toc327956728"/>
      <w:r>
        <w:rPr>
          <w:rFonts w:hint="cs"/>
          <w:rtl/>
        </w:rPr>
        <w:t>حماية الجمهور والإغاثة في حالات الكوارث</w:t>
      </w:r>
      <w:bookmarkEnd w:id="4"/>
    </w:p>
    <w:p w:rsidR="00F26C6D" w:rsidRDefault="00746B01">
      <w:pPr>
        <w:pStyle w:val="Normalaftertitle"/>
        <w:rPr>
          <w:rtl/>
        </w:rPr>
        <w:pPrChange w:id="5" w:author="Rami, Nadia" w:date="2015-10-29T21:45:00Z">
          <w:pPr>
            <w:pStyle w:val="Normalaftertitle"/>
          </w:pPr>
        </w:pPrChange>
      </w:pPr>
      <w:r>
        <w:rPr>
          <w:rFonts w:hint="cs"/>
          <w:rtl/>
        </w:rPr>
        <w:t xml:space="preserve">إن المؤتمر العالمي للاتصالات الراديوية (جنيف، </w:t>
      </w:r>
      <w:del w:id="6" w:author="Rami, Nadia" w:date="2015-10-29T21:45:00Z">
        <w:r w:rsidR="00603294" w:rsidDel="00603294">
          <w:delText>2012</w:delText>
        </w:r>
      </w:del>
      <w:ins w:id="7" w:author="Rami, Nadia" w:date="2015-10-29T21:45:00Z">
        <w:r w:rsidR="00603294">
          <w:t>2015</w:t>
        </w:r>
      </w:ins>
      <w:r>
        <w:rPr>
          <w:rFonts w:hint="cs"/>
          <w:rtl/>
        </w:rPr>
        <w:t>)،</w:t>
      </w:r>
    </w:p>
    <w:p w:rsidR="00F26C6D" w:rsidRDefault="00746B01" w:rsidP="00F26C6D">
      <w:pPr>
        <w:pStyle w:val="Call"/>
      </w:pPr>
      <w:r>
        <w:rPr>
          <w:rFonts w:hint="cs"/>
          <w:rtl/>
        </w:rPr>
        <w:t>إذ يضع في اعتباره</w:t>
      </w:r>
    </w:p>
    <w:p w:rsidR="00746B01" w:rsidRPr="00746B01" w:rsidRDefault="00746B01" w:rsidP="009F2F3A">
      <w:pPr>
        <w:rPr>
          <w:ins w:id="8" w:author="Kenawy, Hamdy" w:date="2015-03-18T13:10:00Z"/>
          <w:rFonts w:eastAsia="SimSun"/>
          <w:lang w:eastAsia="zh-CN"/>
          <w:rPrChange w:id="9" w:author="Kenawy, Hamdy" w:date="2015-03-18T13:39:00Z">
            <w:rPr>
              <w:ins w:id="10" w:author="Kenawy, Hamdy" w:date="2015-03-18T13:10:00Z"/>
              <w:rFonts w:eastAsia="SimSun"/>
              <w:lang w:eastAsia="zh-CN"/>
            </w:rPr>
          </w:rPrChange>
        </w:rPr>
        <w:pPrChange w:id="11" w:author="Kenawy, Hamdy" w:date="2015-03-18T17:23:00Z">
          <w:pPr>
            <w:pStyle w:val="Call"/>
            <w:ind w:right="1588"/>
          </w:pPr>
        </w:pPrChange>
      </w:pPr>
      <w:ins w:id="12" w:author="Kenawy, Hamdy" w:date="2015-03-18T13:09:00Z">
        <w:r w:rsidRPr="00746B01">
          <w:rPr>
            <w:rFonts w:eastAsia="SimSun" w:hint="eastAsia"/>
            <w:i/>
            <w:iCs/>
            <w:rtl/>
            <w:lang w:eastAsia="zh-CN"/>
            <w:rPrChange w:id="13" w:author="Kenawy, Hamdy" w:date="2015-03-18T13:39:00Z">
              <w:rPr>
                <w:rFonts w:ascii="Times New Roman italic" w:hAnsi="Times New Roman italic" w:hint="eastAsia"/>
                <w:i w:val="0"/>
                <w:iCs w:val="0"/>
                <w:rtl/>
              </w:rPr>
            </w:rPrChange>
          </w:rPr>
          <w:t>أ</w:t>
        </w:r>
      </w:ins>
      <w:ins w:id="14" w:author="Manafikhi, Muwafaq" w:date="2015-03-20T10:19:00Z">
        <w:r w:rsidRPr="00746B01">
          <w:rPr>
            <w:rFonts w:eastAsia="SimSun"/>
            <w:i/>
            <w:iCs/>
            <w:rtl/>
            <w:lang w:eastAsia="zh-CN"/>
          </w:rPr>
          <w:t xml:space="preserve"> </w:t>
        </w:r>
      </w:ins>
      <w:ins w:id="15" w:author="Kenawy, Hamdy" w:date="2015-03-18T13:09:00Z">
        <w:r w:rsidRPr="00746B01">
          <w:rPr>
            <w:rFonts w:eastAsia="SimSun"/>
            <w:i/>
            <w:iCs/>
            <w:rtl/>
            <w:lang w:eastAsia="zh-CN"/>
            <w:rPrChange w:id="16" w:author="Kenawy, Hamdy" w:date="2015-03-18T13:39:00Z">
              <w:rPr>
                <w:rFonts w:ascii="Times New Roman italic" w:hAnsi="Times New Roman italic"/>
                <w:i w:val="0"/>
                <w:iCs w:val="0"/>
                <w:rtl/>
              </w:rPr>
            </w:rPrChange>
          </w:rPr>
          <w:t>)</w:t>
        </w:r>
      </w:ins>
      <w:ins w:id="17" w:author="Kenawy, Hamdy" w:date="2015-03-18T13:10:00Z">
        <w:r w:rsidRPr="00746B01">
          <w:rPr>
            <w:rFonts w:eastAsia="SimSun"/>
            <w:rtl/>
            <w:lang w:eastAsia="zh-CN"/>
            <w:rPrChange w:id="18" w:author="Kenawy, Hamdy" w:date="2015-03-18T13:39:00Z">
              <w:rPr>
                <w:rFonts w:ascii="Times New Roman italic" w:hAnsi="Times New Roman italic"/>
                <w:i w:val="0"/>
                <w:iCs w:val="0"/>
                <w:rtl/>
              </w:rPr>
            </w:rPrChange>
          </w:rPr>
          <w:tab/>
        </w:r>
      </w:ins>
      <w:ins w:id="19" w:author="Kenawy, Hamdy" w:date="2015-03-18T13:07:00Z">
        <w:r w:rsidRPr="00746B01">
          <w:rPr>
            <w:rFonts w:eastAsia="SimSun" w:hint="eastAsia"/>
            <w:rtl/>
            <w:lang w:eastAsia="zh-CN"/>
            <w:rPrChange w:id="20" w:author="Kenawy, Hamdy" w:date="2015-03-18T13:39:00Z">
              <w:rPr>
                <w:rFonts w:ascii="Times New Roman italic" w:hAnsi="Times New Roman italic" w:hint="eastAsia"/>
                <w:rtl/>
              </w:rPr>
            </w:rPrChange>
          </w:rPr>
          <w:t>أن</w:t>
        </w:r>
        <w:r w:rsidRPr="00746B01">
          <w:rPr>
            <w:rFonts w:eastAsia="SimSun"/>
            <w:rtl/>
            <w:lang w:eastAsia="zh-CN"/>
            <w:rPrChange w:id="21" w:author="Kenawy, Hamdy" w:date="2015-03-18T13:39:00Z">
              <w:rPr>
                <w:rFonts w:ascii="Times New Roman italic" w:hAnsi="Times New Roman italic"/>
                <w:rtl/>
              </w:rPr>
            </w:rPrChange>
          </w:rPr>
          <w:t xml:space="preserve"> </w:t>
        </w:r>
        <w:r w:rsidRPr="00746B01">
          <w:rPr>
            <w:rFonts w:eastAsia="SimSun" w:hint="eastAsia"/>
            <w:rtl/>
            <w:lang w:eastAsia="zh-CN"/>
            <w:rPrChange w:id="22" w:author="Kenawy, Hamdy" w:date="2015-03-18T13:39:00Z">
              <w:rPr>
                <w:rFonts w:ascii="Times New Roman italic" w:hAnsi="Times New Roman italic" w:hint="eastAsia"/>
                <w:rtl/>
              </w:rPr>
            </w:rPrChange>
          </w:rPr>
          <w:t>التقرير</w:t>
        </w:r>
        <w:r w:rsidRPr="00746B01">
          <w:rPr>
            <w:rFonts w:eastAsia="SimSun"/>
            <w:rtl/>
            <w:lang w:eastAsia="zh-CN"/>
            <w:rPrChange w:id="23" w:author="Kenawy, Hamdy" w:date="2015-03-18T13:39:00Z">
              <w:rPr>
                <w:rFonts w:ascii="Times New Roman italic" w:hAnsi="Times New Roman italic"/>
                <w:rtl/>
              </w:rPr>
            </w:rPrChange>
          </w:rPr>
          <w:t xml:space="preserve"> </w:t>
        </w:r>
      </w:ins>
      <w:ins w:id="24" w:author="Kenawy, Hamdy" w:date="2015-03-18T13:08:00Z">
        <w:r w:rsidRPr="00746B01">
          <w:rPr>
            <w:rFonts w:eastAsia="SimSun"/>
            <w:lang w:eastAsia="zh-CN"/>
          </w:rPr>
          <w:t>ITU-R M.[PPDR]</w:t>
        </w:r>
        <w:r w:rsidRPr="00746B01">
          <w:rPr>
            <w:rFonts w:eastAsia="SimSun"/>
            <w:rtl/>
            <w:lang w:eastAsia="zh-CN"/>
            <w:rPrChange w:id="25" w:author="Kenawy, Hamdy" w:date="2015-03-18T13:39:00Z">
              <w:rPr>
                <w:rFonts w:ascii="Times New Roman italic" w:hAnsi="Times New Roman italic"/>
                <w:rtl/>
              </w:rPr>
            </w:rPrChange>
          </w:rPr>
          <w:t xml:space="preserve"> </w:t>
        </w:r>
      </w:ins>
      <w:ins w:id="26" w:author="Kenawy, Hamdy" w:date="2015-03-18T13:30:00Z">
        <w:r w:rsidRPr="00746B01">
          <w:rPr>
            <w:rFonts w:eastAsia="SimSun" w:hint="eastAsia"/>
            <w:rtl/>
            <w:lang w:eastAsia="zh-CN"/>
            <w:rPrChange w:id="27" w:author="Kenawy, Hamdy" w:date="2015-03-18T13:39:00Z">
              <w:rPr>
                <w:rFonts w:ascii="Times New Roman italic" w:hAnsi="Times New Roman italic" w:hint="eastAsia"/>
                <w:rtl/>
              </w:rPr>
            </w:rPrChange>
          </w:rPr>
          <w:t>يقدم</w:t>
        </w:r>
      </w:ins>
      <w:ins w:id="28" w:author="Kenawy, Hamdy" w:date="2015-03-18T13:08:00Z">
        <w:r w:rsidRPr="00746B01">
          <w:rPr>
            <w:rFonts w:eastAsia="SimSun"/>
            <w:rtl/>
            <w:lang w:eastAsia="zh-CN"/>
            <w:rPrChange w:id="29" w:author="Kenawy, Hamdy" w:date="2015-03-18T13:39:00Z">
              <w:rPr>
                <w:rFonts w:ascii="Times New Roman italic" w:hAnsi="Times New Roman italic"/>
                <w:rtl/>
              </w:rPr>
            </w:rPrChange>
          </w:rPr>
          <w:t xml:space="preserve"> </w:t>
        </w:r>
        <w:r w:rsidRPr="00746B01">
          <w:rPr>
            <w:rFonts w:eastAsia="SimSun" w:hint="eastAsia"/>
            <w:rtl/>
            <w:lang w:eastAsia="zh-CN"/>
            <w:rPrChange w:id="30" w:author="Kenawy, Hamdy" w:date="2015-03-18T13:39:00Z">
              <w:rPr>
                <w:rFonts w:ascii="Times New Roman italic" w:hAnsi="Times New Roman italic" w:hint="eastAsia"/>
                <w:rtl/>
              </w:rPr>
            </w:rPrChange>
          </w:rPr>
          <w:t>أساساً</w:t>
        </w:r>
        <w:r w:rsidRPr="00746B01">
          <w:rPr>
            <w:rFonts w:eastAsia="SimSun"/>
            <w:rtl/>
            <w:lang w:eastAsia="zh-CN"/>
            <w:rPrChange w:id="31" w:author="Kenawy, Hamdy" w:date="2015-03-18T13:39:00Z">
              <w:rPr>
                <w:rFonts w:ascii="Times New Roman italic" w:hAnsi="Times New Roman italic"/>
                <w:rtl/>
              </w:rPr>
            </w:rPrChange>
          </w:rPr>
          <w:t xml:space="preserve"> </w:t>
        </w:r>
        <w:r w:rsidRPr="00746B01">
          <w:rPr>
            <w:rFonts w:eastAsia="SimSun" w:hint="eastAsia"/>
            <w:rtl/>
            <w:lang w:eastAsia="zh-CN"/>
            <w:rPrChange w:id="32" w:author="Kenawy, Hamdy" w:date="2015-03-18T13:39:00Z">
              <w:rPr>
                <w:rFonts w:ascii="Times New Roman italic" w:hAnsi="Times New Roman italic" w:hint="eastAsia"/>
                <w:rtl/>
              </w:rPr>
            </w:rPrChange>
          </w:rPr>
          <w:t>وتفاصيل</w:t>
        </w:r>
        <w:r w:rsidRPr="00746B01">
          <w:rPr>
            <w:rFonts w:eastAsia="SimSun"/>
            <w:rtl/>
            <w:lang w:eastAsia="zh-CN"/>
            <w:rPrChange w:id="33" w:author="Kenawy, Hamdy" w:date="2015-03-18T13:39:00Z">
              <w:rPr>
                <w:rFonts w:ascii="Times New Roman italic" w:hAnsi="Times New Roman italic"/>
                <w:rtl/>
              </w:rPr>
            </w:rPrChange>
          </w:rPr>
          <w:t xml:space="preserve"> </w:t>
        </w:r>
        <w:r w:rsidRPr="00746B01">
          <w:rPr>
            <w:rFonts w:eastAsia="SimSun" w:hint="eastAsia"/>
            <w:rtl/>
            <w:lang w:eastAsia="zh-CN"/>
            <w:rPrChange w:id="34" w:author="Kenawy, Hamdy" w:date="2015-03-18T13:39:00Z">
              <w:rPr>
                <w:rFonts w:ascii="Times New Roman italic" w:hAnsi="Times New Roman italic" w:hint="eastAsia"/>
                <w:rtl/>
              </w:rPr>
            </w:rPrChange>
          </w:rPr>
          <w:t>شاملة</w:t>
        </w:r>
        <w:r w:rsidRPr="00746B01">
          <w:rPr>
            <w:rFonts w:eastAsia="SimSun"/>
            <w:rtl/>
            <w:lang w:eastAsia="zh-CN"/>
            <w:rPrChange w:id="35" w:author="Kenawy, Hamdy" w:date="2015-03-18T13:39:00Z">
              <w:rPr>
                <w:rFonts w:ascii="Times New Roman italic" w:hAnsi="Times New Roman italic"/>
                <w:rtl/>
              </w:rPr>
            </w:rPrChange>
          </w:rPr>
          <w:t xml:space="preserve"> </w:t>
        </w:r>
        <w:r w:rsidRPr="00746B01">
          <w:rPr>
            <w:rFonts w:eastAsia="SimSun" w:hint="eastAsia"/>
            <w:rtl/>
            <w:lang w:eastAsia="zh-CN"/>
            <w:rPrChange w:id="36" w:author="Kenawy, Hamdy" w:date="2015-03-18T13:39:00Z">
              <w:rPr>
                <w:rFonts w:ascii="Times New Roman italic" w:hAnsi="Times New Roman italic" w:hint="eastAsia"/>
                <w:rtl/>
              </w:rPr>
            </w:rPrChange>
          </w:rPr>
          <w:t>للأنظمة</w:t>
        </w:r>
        <w:r w:rsidRPr="00746B01">
          <w:rPr>
            <w:rFonts w:eastAsia="SimSun"/>
            <w:rtl/>
            <w:lang w:eastAsia="zh-CN"/>
            <w:rPrChange w:id="37" w:author="Kenawy, Hamdy" w:date="2015-03-18T13:39:00Z">
              <w:rPr>
                <w:rFonts w:ascii="Times New Roman italic" w:hAnsi="Times New Roman italic"/>
                <w:rtl/>
              </w:rPr>
            </w:rPrChange>
          </w:rPr>
          <w:t xml:space="preserve"> </w:t>
        </w:r>
        <w:r w:rsidRPr="00746B01">
          <w:rPr>
            <w:rFonts w:eastAsia="SimSun" w:hint="eastAsia"/>
            <w:rtl/>
            <w:lang w:eastAsia="zh-CN"/>
            <w:rPrChange w:id="38" w:author="Kenawy, Hamdy" w:date="2015-03-18T13:39:00Z">
              <w:rPr>
                <w:rFonts w:ascii="Times New Roman italic" w:hAnsi="Times New Roman italic" w:hint="eastAsia"/>
                <w:rtl/>
              </w:rPr>
            </w:rPrChange>
          </w:rPr>
          <w:t>والتطبيقات</w:t>
        </w:r>
        <w:r w:rsidRPr="00746B01">
          <w:rPr>
            <w:rFonts w:eastAsia="SimSun"/>
            <w:rtl/>
            <w:lang w:eastAsia="zh-CN"/>
            <w:rPrChange w:id="39" w:author="Kenawy, Hamdy" w:date="2015-03-18T13:39:00Z">
              <w:rPr>
                <w:rFonts w:ascii="Times New Roman italic" w:hAnsi="Times New Roman italic"/>
                <w:rtl/>
              </w:rPr>
            </w:rPrChange>
          </w:rPr>
          <w:t xml:space="preserve"> </w:t>
        </w:r>
        <w:r w:rsidRPr="00746B01">
          <w:rPr>
            <w:rFonts w:eastAsia="SimSun" w:hint="eastAsia"/>
            <w:rtl/>
            <w:lang w:eastAsia="zh-CN"/>
            <w:rPrChange w:id="40" w:author="Kenawy, Hamdy" w:date="2015-03-18T13:39:00Z">
              <w:rPr>
                <w:rFonts w:ascii="Times New Roman italic" w:hAnsi="Times New Roman italic" w:hint="eastAsia"/>
                <w:rtl/>
              </w:rPr>
            </w:rPrChange>
          </w:rPr>
          <w:t>التي</w:t>
        </w:r>
        <w:r w:rsidRPr="00746B01">
          <w:rPr>
            <w:rFonts w:eastAsia="SimSun"/>
            <w:rtl/>
            <w:lang w:eastAsia="zh-CN"/>
            <w:rPrChange w:id="41" w:author="Kenawy, Hamdy" w:date="2015-03-18T13:39:00Z">
              <w:rPr>
                <w:rFonts w:ascii="Times New Roman italic" w:hAnsi="Times New Roman italic"/>
                <w:rtl/>
              </w:rPr>
            </w:rPrChange>
          </w:rPr>
          <w:t xml:space="preserve"> </w:t>
        </w:r>
        <w:r w:rsidRPr="00746B01">
          <w:rPr>
            <w:rFonts w:eastAsia="SimSun" w:hint="eastAsia"/>
            <w:rtl/>
            <w:lang w:eastAsia="zh-CN"/>
            <w:rPrChange w:id="42" w:author="Kenawy, Hamdy" w:date="2015-03-18T13:39:00Z">
              <w:rPr>
                <w:rFonts w:ascii="Times New Roman italic" w:hAnsi="Times New Roman italic" w:hint="eastAsia"/>
                <w:rtl/>
              </w:rPr>
            </w:rPrChange>
          </w:rPr>
          <w:t>تدعم</w:t>
        </w:r>
        <w:r w:rsidRPr="00746B01">
          <w:rPr>
            <w:rFonts w:eastAsia="SimSun"/>
            <w:rtl/>
            <w:lang w:eastAsia="zh-CN"/>
            <w:rPrChange w:id="43" w:author="Kenawy, Hamdy" w:date="2015-03-18T13:39:00Z">
              <w:rPr>
                <w:rFonts w:ascii="Times New Roman italic" w:hAnsi="Times New Roman italic"/>
                <w:rtl/>
              </w:rPr>
            </w:rPrChange>
          </w:rPr>
          <w:t xml:space="preserve"> </w:t>
        </w:r>
        <w:r w:rsidRPr="00746B01">
          <w:rPr>
            <w:rFonts w:eastAsia="SimSun" w:hint="eastAsia"/>
            <w:rtl/>
            <w:lang w:eastAsia="zh-CN"/>
            <w:rPrChange w:id="44" w:author="Kenawy, Hamdy" w:date="2015-03-18T13:39:00Z">
              <w:rPr>
                <w:rFonts w:ascii="Times New Roman italic" w:hAnsi="Times New Roman italic" w:hint="eastAsia"/>
                <w:rtl/>
              </w:rPr>
            </w:rPrChange>
          </w:rPr>
          <w:t>عمليات</w:t>
        </w:r>
        <w:r w:rsidRPr="00746B01">
          <w:rPr>
            <w:rFonts w:eastAsia="SimSun"/>
            <w:rtl/>
            <w:lang w:eastAsia="zh-CN"/>
            <w:rPrChange w:id="45" w:author="Kenawy, Hamdy" w:date="2015-03-18T13:39:00Z">
              <w:rPr>
                <w:rFonts w:ascii="Times New Roman italic" w:hAnsi="Times New Roman italic"/>
                <w:rtl/>
              </w:rPr>
            </w:rPrChange>
          </w:rPr>
          <w:t xml:space="preserve"> </w:t>
        </w:r>
        <w:r w:rsidRPr="00746B01">
          <w:rPr>
            <w:rFonts w:eastAsia="SimSun" w:hint="eastAsia"/>
            <w:rtl/>
            <w:lang w:eastAsia="zh-CN"/>
            <w:rPrChange w:id="46" w:author="Kenawy, Hamdy" w:date="2015-03-18T13:39:00Z">
              <w:rPr>
                <w:rFonts w:ascii="Times New Roman italic" w:hAnsi="Times New Roman italic" w:hint="eastAsia"/>
                <w:rtl/>
              </w:rPr>
            </w:rPrChange>
          </w:rPr>
          <w:t>حماية</w:t>
        </w:r>
        <w:r w:rsidRPr="00746B01">
          <w:rPr>
            <w:rFonts w:eastAsia="SimSun"/>
            <w:rtl/>
            <w:lang w:eastAsia="zh-CN"/>
            <w:rPrChange w:id="47" w:author="Kenawy, Hamdy" w:date="2015-03-18T13:39:00Z">
              <w:rPr>
                <w:rFonts w:ascii="Times New Roman italic" w:hAnsi="Times New Roman italic"/>
                <w:rtl/>
              </w:rPr>
            </w:rPrChange>
          </w:rPr>
          <w:t xml:space="preserve"> </w:t>
        </w:r>
        <w:r w:rsidRPr="00746B01">
          <w:rPr>
            <w:rFonts w:eastAsia="SimSun" w:hint="eastAsia"/>
            <w:rtl/>
            <w:lang w:eastAsia="zh-CN"/>
            <w:rPrChange w:id="48" w:author="Kenawy, Hamdy" w:date="2015-03-18T13:39:00Z">
              <w:rPr>
                <w:rFonts w:ascii="Times New Roman italic" w:hAnsi="Times New Roman italic" w:hint="eastAsia"/>
                <w:rtl/>
              </w:rPr>
            </w:rPrChange>
          </w:rPr>
          <w:t>الجمهور</w:t>
        </w:r>
        <w:r w:rsidRPr="00746B01">
          <w:rPr>
            <w:rFonts w:eastAsia="SimSun"/>
            <w:rtl/>
            <w:lang w:eastAsia="zh-CN"/>
            <w:rPrChange w:id="49" w:author="Kenawy, Hamdy" w:date="2015-03-18T13:39:00Z">
              <w:rPr>
                <w:rFonts w:ascii="Times New Roman italic" w:hAnsi="Times New Roman italic"/>
                <w:rtl/>
              </w:rPr>
            </w:rPrChange>
          </w:rPr>
          <w:t xml:space="preserve"> </w:t>
        </w:r>
        <w:r w:rsidRPr="00746B01">
          <w:rPr>
            <w:rFonts w:eastAsia="SimSun" w:hint="eastAsia"/>
            <w:rtl/>
            <w:lang w:eastAsia="zh-CN"/>
            <w:rPrChange w:id="50" w:author="Kenawy, Hamdy" w:date="2015-03-18T13:39:00Z">
              <w:rPr>
                <w:rFonts w:ascii="Times New Roman italic" w:hAnsi="Times New Roman italic" w:hint="eastAsia"/>
                <w:rtl/>
              </w:rPr>
            </w:rPrChange>
          </w:rPr>
          <w:t>والإغاثة</w:t>
        </w:r>
        <w:r w:rsidRPr="00746B01">
          <w:rPr>
            <w:rFonts w:eastAsia="SimSun"/>
            <w:rtl/>
            <w:lang w:eastAsia="zh-CN"/>
            <w:rPrChange w:id="51" w:author="Kenawy, Hamdy" w:date="2015-03-18T13:39:00Z">
              <w:rPr>
                <w:rFonts w:ascii="Times New Roman italic" w:hAnsi="Times New Roman italic"/>
                <w:rtl/>
              </w:rPr>
            </w:rPrChange>
          </w:rPr>
          <w:t xml:space="preserve"> </w:t>
        </w:r>
        <w:r w:rsidRPr="00746B01">
          <w:rPr>
            <w:rFonts w:eastAsia="SimSun" w:hint="eastAsia"/>
            <w:rtl/>
            <w:lang w:eastAsia="zh-CN"/>
            <w:rPrChange w:id="52" w:author="Kenawy, Hamdy" w:date="2015-03-18T13:39:00Z">
              <w:rPr>
                <w:rFonts w:ascii="Times New Roman italic" w:hAnsi="Times New Roman italic" w:hint="eastAsia"/>
                <w:rtl/>
              </w:rPr>
            </w:rPrChange>
          </w:rPr>
          <w:t>في</w:t>
        </w:r>
        <w:r w:rsidRPr="00746B01">
          <w:rPr>
            <w:rFonts w:eastAsia="SimSun"/>
            <w:rtl/>
            <w:lang w:eastAsia="zh-CN"/>
            <w:rPrChange w:id="53" w:author="Kenawy, Hamdy" w:date="2015-03-18T13:39:00Z">
              <w:rPr>
                <w:rFonts w:ascii="Times New Roman italic" w:hAnsi="Times New Roman italic"/>
                <w:rtl/>
              </w:rPr>
            </w:rPrChange>
          </w:rPr>
          <w:t xml:space="preserve"> </w:t>
        </w:r>
        <w:r w:rsidRPr="00746B01">
          <w:rPr>
            <w:rFonts w:eastAsia="SimSun" w:hint="eastAsia"/>
            <w:rtl/>
            <w:lang w:eastAsia="zh-CN"/>
            <w:rPrChange w:id="54" w:author="Kenawy, Hamdy" w:date="2015-03-18T13:39:00Z">
              <w:rPr>
                <w:rFonts w:ascii="Times New Roman italic" w:hAnsi="Times New Roman italic" w:hint="eastAsia"/>
                <w:rtl/>
              </w:rPr>
            </w:rPrChange>
          </w:rPr>
          <w:t>حالات</w:t>
        </w:r>
        <w:r w:rsidRPr="00746B01">
          <w:rPr>
            <w:rFonts w:eastAsia="SimSun"/>
            <w:rtl/>
            <w:lang w:eastAsia="zh-CN"/>
            <w:rPrChange w:id="55" w:author="Kenawy, Hamdy" w:date="2015-03-18T13:39:00Z">
              <w:rPr>
                <w:rFonts w:ascii="Times New Roman italic" w:hAnsi="Times New Roman italic"/>
                <w:rtl/>
              </w:rPr>
            </w:rPrChange>
          </w:rPr>
          <w:t xml:space="preserve"> </w:t>
        </w:r>
        <w:r w:rsidRPr="00746B01">
          <w:rPr>
            <w:rFonts w:eastAsia="SimSun" w:hint="eastAsia"/>
            <w:rtl/>
            <w:lang w:eastAsia="zh-CN"/>
            <w:rPrChange w:id="56" w:author="Kenawy, Hamdy" w:date="2015-03-18T13:39:00Z">
              <w:rPr>
                <w:rFonts w:ascii="Times New Roman italic" w:hAnsi="Times New Roman italic" w:hint="eastAsia"/>
                <w:rtl/>
              </w:rPr>
            </w:rPrChange>
          </w:rPr>
          <w:t>الكوارث</w:t>
        </w:r>
        <w:r w:rsidRPr="00746B01">
          <w:rPr>
            <w:rFonts w:eastAsia="SimSun"/>
            <w:rtl/>
            <w:lang w:eastAsia="zh-CN"/>
            <w:rPrChange w:id="57" w:author="Kenawy, Hamdy" w:date="2015-03-18T13:39:00Z">
              <w:rPr>
                <w:rFonts w:ascii="Times New Roman italic" w:hAnsi="Times New Roman italic"/>
                <w:rtl/>
              </w:rPr>
            </w:rPrChange>
          </w:rPr>
          <w:t xml:space="preserve"> </w:t>
        </w:r>
        <w:r w:rsidRPr="00746B01">
          <w:rPr>
            <w:rFonts w:eastAsia="SimSun" w:hint="eastAsia"/>
            <w:rtl/>
            <w:lang w:eastAsia="zh-CN"/>
            <w:rPrChange w:id="58" w:author="Kenawy, Hamdy" w:date="2015-03-18T13:39:00Z">
              <w:rPr>
                <w:rFonts w:ascii="Times New Roman italic" w:hAnsi="Times New Roman italic" w:hint="eastAsia"/>
                <w:rtl/>
              </w:rPr>
            </w:rPrChange>
          </w:rPr>
          <w:t>من</w:t>
        </w:r>
        <w:r w:rsidRPr="00746B01">
          <w:rPr>
            <w:rFonts w:eastAsia="SimSun"/>
            <w:rtl/>
            <w:lang w:eastAsia="zh-CN"/>
            <w:rPrChange w:id="59" w:author="Kenawy, Hamdy" w:date="2015-03-18T13:39:00Z">
              <w:rPr>
                <w:rFonts w:ascii="Times New Roman italic" w:hAnsi="Times New Roman italic"/>
                <w:rtl/>
              </w:rPr>
            </w:rPrChange>
          </w:rPr>
          <w:t xml:space="preserve"> </w:t>
        </w:r>
        <w:r w:rsidRPr="00746B01">
          <w:rPr>
            <w:rFonts w:eastAsia="SimSun" w:hint="eastAsia"/>
            <w:rtl/>
            <w:lang w:eastAsia="zh-CN"/>
            <w:rPrChange w:id="60" w:author="Kenawy, Hamdy" w:date="2015-03-18T13:39:00Z">
              <w:rPr>
                <w:rFonts w:ascii="Times New Roman italic" w:hAnsi="Times New Roman italic" w:hint="eastAsia"/>
                <w:rtl/>
              </w:rPr>
            </w:rPrChange>
          </w:rPr>
          <w:t>ناحية</w:t>
        </w:r>
        <w:r w:rsidRPr="00746B01">
          <w:rPr>
            <w:rFonts w:eastAsia="SimSun"/>
            <w:rtl/>
            <w:lang w:eastAsia="zh-CN"/>
            <w:rPrChange w:id="61" w:author="Kenawy, Hamdy" w:date="2015-03-18T13:39:00Z">
              <w:rPr>
                <w:rFonts w:ascii="Times New Roman italic" w:hAnsi="Times New Roman italic"/>
                <w:rtl/>
              </w:rPr>
            </w:rPrChange>
          </w:rPr>
          <w:t xml:space="preserve"> </w:t>
        </w:r>
        <w:r w:rsidRPr="00746B01">
          <w:rPr>
            <w:rFonts w:eastAsia="SimSun" w:hint="eastAsia"/>
            <w:rtl/>
            <w:lang w:eastAsia="zh-CN"/>
            <w:rPrChange w:id="62" w:author="Kenawy, Hamdy" w:date="2015-03-18T13:39:00Z">
              <w:rPr>
                <w:rFonts w:ascii="Times New Roman italic" w:hAnsi="Times New Roman italic" w:hint="eastAsia"/>
                <w:rtl/>
              </w:rPr>
            </w:rPrChange>
          </w:rPr>
          <w:t>الاستعمال</w:t>
        </w:r>
        <w:r w:rsidRPr="00746B01">
          <w:rPr>
            <w:rFonts w:eastAsia="SimSun"/>
            <w:rtl/>
            <w:lang w:eastAsia="zh-CN"/>
            <w:rPrChange w:id="63" w:author="Kenawy, Hamdy" w:date="2015-03-18T13:39:00Z">
              <w:rPr>
                <w:rFonts w:ascii="Times New Roman italic" w:hAnsi="Times New Roman italic"/>
                <w:rtl/>
              </w:rPr>
            </w:rPrChange>
          </w:rPr>
          <w:t xml:space="preserve"> </w:t>
        </w:r>
        <w:r w:rsidRPr="00746B01">
          <w:rPr>
            <w:rFonts w:eastAsia="SimSun" w:hint="eastAsia"/>
            <w:rtl/>
            <w:lang w:eastAsia="zh-CN"/>
            <w:rPrChange w:id="64" w:author="Kenawy, Hamdy" w:date="2015-03-18T13:39:00Z">
              <w:rPr>
                <w:rFonts w:ascii="Times New Roman italic" w:hAnsi="Times New Roman italic" w:hint="eastAsia"/>
                <w:rtl/>
              </w:rPr>
            </w:rPrChange>
          </w:rPr>
          <w:t>الضيق</w:t>
        </w:r>
        <w:r w:rsidRPr="00746B01">
          <w:rPr>
            <w:rFonts w:eastAsia="SimSun"/>
            <w:rtl/>
            <w:lang w:eastAsia="zh-CN"/>
            <w:rPrChange w:id="65" w:author="Kenawy, Hamdy" w:date="2015-03-18T13:39:00Z">
              <w:rPr>
                <w:rFonts w:ascii="Times New Roman italic" w:hAnsi="Times New Roman italic"/>
                <w:rtl/>
              </w:rPr>
            </w:rPrChange>
          </w:rPr>
          <w:t xml:space="preserve"> </w:t>
        </w:r>
        <w:r w:rsidRPr="00746B01">
          <w:rPr>
            <w:rFonts w:eastAsia="SimSun" w:hint="eastAsia"/>
            <w:rtl/>
            <w:lang w:eastAsia="zh-CN"/>
            <w:rPrChange w:id="66" w:author="Kenawy, Hamdy" w:date="2015-03-18T13:39:00Z">
              <w:rPr>
                <w:rFonts w:ascii="Times New Roman italic" w:hAnsi="Times New Roman italic" w:hint="eastAsia"/>
                <w:rtl/>
              </w:rPr>
            </w:rPrChange>
          </w:rPr>
          <w:t>والواسع</w:t>
        </w:r>
        <w:r w:rsidRPr="00746B01">
          <w:rPr>
            <w:rFonts w:eastAsia="SimSun"/>
            <w:rtl/>
            <w:lang w:eastAsia="zh-CN"/>
            <w:rPrChange w:id="67" w:author="Kenawy, Hamdy" w:date="2015-03-18T13:39:00Z">
              <w:rPr>
                <w:rFonts w:ascii="Times New Roman italic" w:hAnsi="Times New Roman italic"/>
                <w:rtl/>
              </w:rPr>
            </w:rPrChange>
          </w:rPr>
          <w:t xml:space="preserve"> </w:t>
        </w:r>
        <w:r w:rsidRPr="00746B01">
          <w:rPr>
            <w:rFonts w:eastAsia="SimSun" w:hint="eastAsia"/>
            <w:rtl/>
            <w:lang w:eastAsia="zh-CN"/>
            <w:rPrChange w:id="68" w:author="Kenawy, Hamdy" w:date="2015-03-18T13:39:00Z">
              <w:rPr>
                <w:rFonts w:ascii="Times New Roman italic" w:hAnsi="Times New Roman italic" w:hint="eastAsia"/>
                <w:rtl/>
              </w:rPr>
            </w:rPrChange>
          </w:rPr>
          <w:t>وعريض</w:t>
        </w:r>
        <w:r w:rsidRPr="00746B01">
          <w:rPr>
            <w:rFonts w:eastAsia="SimSun"/>
            <w:rtl/>
            <w:lang w:eastAsia="zh-CN"/>
            <w:rPrChange w:id="69" w:author="Kenawy, Hamdy" w:date="2015-03-18T13:39:00Z">
              <w:rPr>
                <w:rFonts w:ascii="Times New Roman italic" w:hAnsi="Times New Roman italic"/>
                <w:rtl/>
              </w:rPr>
            </w:rPrChange>
          </w:rPr>
          <w:t xml:space="preserve"> </w:t>
        </w:r>
        <w:r w:rsidRPr="00746B01">
          <w:rPr>
            <w:rFonts w:eastAsia="SimSun" w:hint="eastAsia"/>
            <w:rtl/>
            <w:lang w:eastAsia="zh-CN"/>
            <w:rPrChange w:id="70" w:author="Kenawy, Hamdy" w:date="2015-03-18T13:39:00Z">
              <w:rPr>
                <w:rFonts w:ascii="Times New Roman italic" w:hAnsi="Times New Roman italic" w:hint="eastAsia"/>
                <w:rtl/>
              </w:rPr>
            </w:rPrChange>
          </w:rPr>
          <w:t>النطاق،</w:t>
        </w:r>
        <w:r w:rsidRPr="00746B01">
          <w:rPr>
            <w:rFonts w:eastAsia="SimSun"/>
            <w:rtl/>
            <w:lang w:eastAsia="zh-CN"/>
            <w:rPrChange w:id="71" w:author="Kenawy, Hamdy" w:date="2015-03-18T13:39:00Z">
              <w:rPr>
                <w:rFonts w:ascii="Times New Roman italic" w:hAnsi="Times New Roman italic"/>
                <w:rtl/>
              </w:rPr>
            </w:rPrChange>
          </w:rPr>
          <w:t xml:space="preserve"> </w:t>
        </w:r>
        <w:r w:rsidRPr="00746B01">
          <w:rPr>
            <w:rFonts w:eastAsia="SimSun" w:hint="eastAsia"/>
            <w:rtl/>
            <w:lang w:eastAsia="zh-CN"/>
            <w:rPrChange w:id="72" w:author="Kenawy, Hamdy" w:date="2015-03-18T13:39:00Z">
              <w:rPr>
                <w:rFonts w:ascii="Times New Roman italic" w:hAnsi="Times New Roman italic" w:hint="eastAsia"/>
                <w:rtl/>
              </w:rPr>
            </w:rPrChange>
          </w:rPr>
          <w:t>والتي</w:t>
        </w:r>
        <w:r w:rsidRPr="00746B01">
          <w:rPr>
            <w:rFonts w:eastAsia="SimSun"/>
            <w:rtl/>
            <w:lang w:eastAsia="zh-CN"/>
            <w:rPrChange w:id="73" w:author="Kenawy, Hamdy" w:date="2015-03-18T13:39:00Z">
              <w:rPr>
                <w:rFonts w:ascii="Times New Roman italic" w:hAnsi="Times New Roman italic"/>
                <w:rtl/>
              </w:rPr>
            </w:rPrChange>
          </w:rPr>
          <w:t xml:space="preserve"> </w:t>
        </w:r>
        <w:r w:rsidRPr="00746B01">
          <w:rPr>
            <w:rFonts w:eastAsia="SimSun" w:hint="eastAsia"/>
            <w:rtl/>
            <w:lang w:eastAsia="zh-CN"/>
            <w:rPrChange w:id="74" w:author="Kenawy, Hamdy" w:date="2015-03-18T13:39:00Z">
              <w:rPr>
                <w:rFonts w:ascii="Times New Roman italic" w:hAnsi="Times New Roman italic" w:hint="eastAsia"/>
                <w:rtl/>
              </w:rPr>
            </w:rPrChange>
          </w:rPr>
          <w:t>منها</w:t>
        </w:r>
        <w:r w:rsidRPr="00746B01">
          <w:rPr>
            <w:rFonts w:eastAsia="SimSun"/>
            <w:rtl/>
            <w:lang w:eastAsia="zh-CN"/>
            <w:rPrChange w:id="75" w:author="Kenawy, Hamdy" w:date="2015-03-18T13:39:00Z">
              <w:rPr>
                <w:rFonts w:ascii="Times New Roman italic" w:hAnsi="Times New Roman italic"/>
                <w:rtl/>
              </w:rPr>
            </w:rPrChange>
          </w:rPr>
          <w:t xml:space="preserve"> </w:t>
        </w:r>
        <w:r w:rsidRPr="00746B01">
          <w:rPr>
            <w:rFonts w:eastAsia="SimSun" w:hint="eastAsia"/>
            <w:rtl/>
            <w:lang w:eastAsia="zh-CN"/>
            <w:rPrChange w:id="76" w:author="Kenawy, Hamdy" w:date="2015-03-18T13:39:00Z">
              <w:rPr>
                <w:rFonts w:ascii="Times New Roman italic" w:hAnsi="Times New Roman italic" w:hint="eastAsia"/>
                <w:rtl/>
              </w:rPr>
            </w:rPrChange>
          </w:rPr>
          <w:t>على</w:t>
        </w:r>
        <w:r w:rsidRPr="00746B01">
          <w:rPr>
            <w:rFonts w:eastAsia="SimSun"/>
            <w:rtl/>
            <w:lang w:eastAsia="zh-CN"/>
            <w:rPrChange w:id="77" w:author="Kenawy, Hamdy" w:date="2015-03-18T13:39:00Z">
              <w:rPr>
                <w:rFonts w:ascii="Times New Roman italic" w:hAnsi="Times New Roman italic"/>
                <w:rtl/>
              </w:rPr>
            </w:rPrChange>
          </w:rPr>
          <w:t xml:space="preserve"> </w:t>
        </w:r>
        <w:r w:rsidRPr="00746B01">
          <w:rPr>
            <w:rFonts w:eastAsia="SimSun" w:hint="eastAsia"/>
            <w:rtl/>
            <w:lang w:eastAsia="zh-CN"/>
            <w:rPrChange w:id="78" w:author="Kenawy, Hamdy" w:date="2015-03-18T13:39:00Z">
              <w:rPr>
                <w:rFonts w:ascii="Times New Roman italic" w:hAnsi="Times New Roman italic" w:hint="eastAsia"/>
                <w:rtl/>
              </w:rPr>
            </w:rPrChange>
          </w:rPr>
          <w:t>سبيل</w:t>
        </w:r>
        <w:r w:rsidRPr="00746B01">
          <w:rPr>
            <w:rFonts w:eastAsia="SimSun"/>
            <w:rtl/>
            <w:lang w:eastAsia="zh-CN"/>
            <w:rPrChange w:id="79" w:author="Kenawy, Hamdy" w:date="2015-03-18T13:39:00Z">
              <w:rPr>
                <w:rFonts w:ascii="Times New Roman italic" w:hAnsi="Times New Roman italic"/>
                <w:rtl/>
              </w:rPr>
            </w:rPrChange>
          </w:rPr>
          <w:t xml:space="preserve"> </w:t>
        </w:r>
        <w:r w:rsidRPr="00746B01">
          <w:rPr>
            <w:rFonts w:eastAsia="SimSun" w:hint="eastAsia"/>
            <w:rtl/>
            <w:lang w:eastAsia="zh-CN"/>
            <w:rPrChange w:id="80" w:author="Kenawy, Hamdy" w:date="2015-03-18T13:39:00Z">
              <w:rPr>
                <w:rFonts w:ascii="Times New Roman italic" w:hAnsi="Times New Roman italic" w:hint="eastAsia"/>
                <w:rtl/>
              </w:rPr>
            </w:rPrChange>
          </w:rPr>
          <w:t>المثال</w:t>
        </w:r>
        <w:r w:rsidRPr="00746B01">
          <w:rPr>
            <w:rFonts w:eastAsia="SimSun"/>
            <w:rtl/>
            <w:lang w:eastAsia="zh-CN"/>
            <w:rPrChange w:id="81" w:author="Kenawy, Hamdy" w:date="2015-03-18T13:39:00Z">
              <w:rPr>
                <w:rFonts w:ascii="Times New Roman italic" w:hAnsi="Times New Roman italic"/>
                <w:rtl/>
              </w:rPr>
            </w:rPrChange>
          </w:rPr>
          <w:t xml:space="preserve"> </w:t>
        </w:r>
        <w:r w:rsidRPr="00746B01">
          <w:rPr>
            <w:rFonts w:eastAsia="SimSun" w:hint="eastAsia"/>
            <w:rtl/>
            <w:lang w:eastAsia="zh-CN"/>
            <w:rPrChange w:id="82" w:author="Kenawy, Hamdy" w:date="2015-03-18T13:39:00Z">
              <w:rPr>
                <w:rFonts w:ascii="Times New Roman italic" w:hAnsi="Times New Roman italic" w:hint="eastAsia"/>
                <w:rtl/>
              </w:rPr>
            </w:rPrChange>
          </w:rPr>
          <w:t>لا</w:t>
        </w:r>
        <w:r w:rsidRPr="00746B01">
          <w:rPr>
            <w:rFonts w:eastAsia="SimSun"/>
            <w:rtl/>
            <w:lang w:eastAsia="zh-CN"/>
            <w:rPrChange w:id="83" w:author="Kenawy, Hamdy" w:date="2015-03-18T13:39:00Z">
              <w:rPr>
                <w:rFonts w:ascii="Times New Roman italic" w:hAnsi="Times New Roman italic"/>
                <w:rtl/>
              </w:rPr>
            </w:rPrChange>
          </w:rPr>
          <w:t xml:space="preserve"> </w:t>
        </w:r>
        <w:r w:rsidRPr="00746B01">
          <w:rPr>
            <w:rFonts w:eastAsia="SimSun" w:hint="eastAsia"/>
            <w:rtl/>
            <w:lang w:eastAsia="zh-CN"/>
            <w:rPrChange w:id="84" w:author="Kenawy, Hamdy" w:date="2015-03-18T13:39:00Z">
              <w:rPr>
                <w:rFonts w:ascii="Times New Roman italic" w:hAnsi="Times New Roman italic" w:hint="eastAsia"/>
                <w:rtl/>
              </w:rPr>
            </w:rPrChange>
          </w:rPr>
          <w:t>الحصر</w:t>
        </w:r>
        <w:r w:rsidRPr="00746B01">
          <w:rPr>
            <w:rFonts w:eastAsia="SimSun"/>
            <w:rtl/>
            <w:lang w:eastAsia="zh-CN"/>
            <w:rPrChange w:id="85" w:author="Kenawy, Hamdy" w:date="2015-03-18T13:39:00Z">
              <w:rPr>
                <w:rFonts w:ascii="Times New Roman italic" w:hAnsi="Times New Roman italic"/>
                <w:rtl/>
              </w:rPr>
            </w:rPrChange>
          </w:rPr>
          <w:t>:</w:t>
        </w:r>
      </w:ins>
    </w:p>
    <w:p w:rsidR="00746B01" w:rsidRPr="00C8700E" w:rsidRDefault="00746B01">
      <w:pPr>
        <w:ind w:left="1134" w:hanging="1134"/>
        <w:rPr>
          <w:ins w:id="86" w:author="Kenawy, Hamdy" w:date="2015-03-18T13:12:00Z"/>
          <w:rFonts w:eastAsia="SimSun"/>
          <w:spacing w:val="-4"/>
          <w:rtl/>
          <w:lang w:eastAsia="zh-CN" w:bidi="ar-SY"/>
          <w:rPrChange w:id="87" w:author="Kenawy, Hamdy" w:date="2015-03-18T13:39:00Z">
            <w:rPr>
              <w:ins w:id="88" w:author="Kenawy, Hamdy" w:date="2015-03-18T13:12:00Z"/>
              <w:rFonts w:eastAsia="SimSun"/>
              <w:rtl/>
              <w:lang w:eastAsia="zh-CN" w:bidi="ar-SY"/>
            </w:rPr>
          </w:rPrChange>
        </w:rPr>
        <w:pPrChange w:id="89" w:author="Kenawy, Hamdy" w:date="2015-03-30T20:32:00Z">
          <w:pPr>
            <w:pStyle w:val="Call"/>
            <w:ind w:right="1588"/>
          </w:pPr>
        </w:pPrChange>
      </w:pPr>
      <w:ins w:id="90" w:author="Kenawy, Hamdy" w:date="2015-03-18T13:12:00Z">
        <w:r w:rsidRPr="00C8700E">
          <w:rPr>
            <w:rFonts w:eastAsia="SimSun"/>
            <w:spacing w:val="-4"/>
            <w:rtl/>
            <w:lang w:eastAsia="zh-CN" w:bidi="ar-SY"/>
          </w:rPr>
          <w:t>-</w:t>
        </w:r>
        <w:r w:rsidRPr="00C8700E">
          <w:rPr>
            <w:rFonts w:eastAsia="SimSun"/>
            <w:spacing w:val="-4"/>
            <w:rtl/>
            <w:lang w:eastAsia="zh-CN" w:bidi="ar-SY"/>
          </w:rPr>
          <w:tab/>
        </w:r>
      </w:ins>
      <w:ins w:id="91" w:author="Kenawy, Hamdy" w:date="2015-03-30T20:32:00Z">
        <w:r w:rsidRPr="00C8700E">
          <w:rPr>
            <w:rFonts w:eastAsia="SimSun" w:hint="eastAsia"/>
            <w:spacing w:val="-4"/>
            <w:rtl/>
            <w:lang w:eastAsia="zh-CN" w:bidi="ar-SY"/>
            <w:rPrChange w:id="92" w:author="Kenawy, Hamdy" w:date="2015-03-30T20:32:00Z">
              <w:rPr>
                <w:rFonts w:ascii="Times New Roman italic" w:hAnsi="Times New Roman italic" w:hint="eastAsia"/>
                <w:i w:val="0"/>
                <w:iCs w:val="0"/>
                <w:rtl/>
              </w:rPr>
            </w:rPrChange>
          </w:rPr>
          <w:t>المتطلبات</w:t>
        </w:r>
        <w:r w:rsidRPr="00C8700E">
          <w:rPr>
            <w:rFonts w:eastAsia="SimSun"/>
            <w:spacing w:val="-4"/>
            <w:rtl/>
            <w:lang w:eastAsia="zh-CN" w:bidi="ar-SY"/>
            <w:rPrChange w:id="93"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94" w:author="Kenawy, Hamdy" w:date="2015-03-30T20:32:00Z">
              <w:rPr>
                <w:rFonts w:ascii="Times New Roman italic" w:hAnsi="Times New Roman italic" w:hint="eastAsia"/>
                <w:i w:val="0"/>
                <w:iCs w:val="0"/>
                <w:rtl/>
              </w:rPr>
            </w:rPrChange>
          </w:rPr>
          <w:t>العامة؛</w:t>
        </w:r>
        <w:r w:rsidRPr="00C8700E">
          <w:rPr>
            <w:rFonts w:eastAsia="SimSun"/>
            <w:spacing w:val="-4"/>
            <w:rtl/>
            <w:lang w:eastAsia="zh-CN" w:bidi="ar-SY"/>
            <w:rPrChange w:id="95"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96" w:author="Kenawy, Hamdy" w:date="2015-03-30T20:32:00Z">
              <w:rPr>
                <w:rFonts w:ascii="Times New Roman italic" w:hAnsi="Times New Roman italic" w:hint="eastAsia"/>
                <w:i w:val="0"/>
                <w:iCs w:val="0"/>
                <w:rtl/>
              </w:rPr>
            </w:rPrChange>
          </w:rPr>
          <w:t>التقنية</w:t>
        </w:r>
        <w:r w:rsidRPr="00C8700E">
          <w:rPr>
            <w:rFonts w:eastAsia="SimSun"/>
            <w:spacing w:val="-4"/>
            <w:rtl/>
            <w:lang w:eastAsia="zh-CN" w:bidi="ar-SY"/>
            <w:rPrChange w:id="97"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98" w:author="Kenawy, Hamdy" w:date="2015-03-30T20:32:00Z">
              <w:rPr>
                <w:rFonts w:ascii="Times New Roman italic" w:hAnsi="Times New Roman italic" w:hint="eastAsia"/>
                <w:i w:val="0"/>
                <w:iCs w:val="0"/>
                <w:rtl/>
              </w:rPr>
            </w:rPrChange>
          </w:rPr>
          <w:t>منها</w:t>
        </w:r>
        <w:r w:rsidRPr="00C8700E">
          <w:rPr>
            <w:rFonts w:eastAsia="SimSun"/>
            <w:spacing w:val="-4"/>
            <w:rtl/>
            <w:lang w:eastAsia="zh-CN" w:bidi="ar-SY"/>
            <w:rPrChange w:id="99"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00" w:author="Kenawy, Hamdy" w:date="2015-03-30T20:32:00Z">
              <w:rPr>
                <w:rFonts w:ascii="Times New Roman italic" w:hAnsi="Times New Roman italic" w:hint="eastAsia"/>
                <w:i w:val="0"/>
                <w:iCs w:val="0"/>
                <w:rtl/>
              </w:rPr>
            </w:rPrChange>
          </w:rPr>
          <w:t>والتشغيلية،</w:t>
        </w:r>
        <w:r w:rsidRPr="00C8700E">
          <w:rPr>
            <w:rFonts w:eastAsia="SimSun"/>
            <w:spacing w:val="-4"/>
            <w:rtl/>
            <w:lang w:eastAsia="zh-CN" w:bidi="ar-SY"/>
            <w:rPrChange w:id="101"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02" w:author="Kenawy, Hamdy" w:date="2015-03-30T20:32:00Z">
              <w:rPr>
                <w:rFonts w:ascii="Times New Roman italic" w:hAnsi="Times New Roman italic" w:hint="eastAsia"/>
                <w:i w:val="0"/>
                <w:iCs w:val="0"/>
                <w:rtl/>
              </w:rPr>
            </w:rPrChange>
          </w:rPr>
          <w:t>فيما</w:t>
        </w:r>
        <w:r w:rsidRPr="00C8700E">
          <w:rPr>
            <w:rFonts w:eastAsia="SimSun"/>
            <w:spacing w:val="-4"/>
            <w:rtl/>
            <w:lang w:eastAsia="zh-CN" w:bidi="ar-SY"/>
            <w:rPrChange w:id="103"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04" w:author="Kenawy, Hamdy" w:date="2015-03-30T20:32:00Z">
              <w:rPr>
                <w:rFonts w:ascii="Times New Roman italic" w:hAnsi="Times New Roman italic" w:hint="eastAsia"/>
                <w:i w:val="0"/>
                <w:iCs w:val="0"/>
                <w:rtl/>
              </w:rPr>
            </w:rPrChange>
          </w:rPr>
          <w:t>يتعلق</w:t>
        </w:r>
        <w:r w:rsidRPr="00C8700E">
          <w:rPr>
            <w:rFonts w:eastAsia="SimSun"/>
            <w:spacing w:val="-4"/>
            <w:rtl/>
            <w:lang w:eastAsia="zh-CN" w:bidi="ar-SY"/>
            <w:rPrChange w:id="105"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06" w:author="Kenawy, Hamdy" w:date="2015-03-30T20:32:00Z">
              <w:rPr>
                <w:rFonts w:ascii="Times New Roman italic" w:hAnsi="Times New Roman italic" w:hint="eastAsia"/>
                <w:i w:val="0"/>
                <w:iCs w:val="0"/>
                <w:rtl/>
              </w:rPr>
            </w:rPrChange>
          </w:rPr>
          <w:t>بتطبيقات</w:t>
        </w:r>
        <w:r w:rsidRPr="00C8700E">
          <w:rPr>
            <w:rFonts w:eastAsia="SimSun"/>
            <w:spacing w:val="-4"/>
            <w:rtl/>
            <w:lang w:eastAsia="zh-CN" w:bidi="ar-SY"/>
            <w:rPrChange w:id="107"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08" w:author="Kenawy, Hamdy" w:date="2015-03-30T20:32:00Z">
              <w:rPr>
                <w:rFonts w:ascii="Times New Roman italic" w:hAnsi="Times New Roman italic" w:hint="eastAsia"/>
                <w:i w:val="0"/>
                <w:iCs w:val="0"/>
                <w:rtl/>
              </w:rPr>
            </w:rPrChange>
          </w:rPr>
          <w:t>حماية</w:t>
        </w:r>
        <w:r w:rsidRPr="00C8700E">
          <w:rPr>
            <w:rFonts w:eastAsia="SimSun"/>
            <w:spacing w:val="-4"/>
            <w:rtl/>
            <w:lang w:eastAsia="zh-CN" w:bidi="ar-SY"/>
            <w:rPrChange w:id="109"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10" w:author="Kenawy, Hamdy" w:date="2015-03-30T20:32:00Z">
              <w:rPr>
                <w:rFonts w:ascii="Times New Roman italic" w:hAnsi="Times New Roman italic" w:hint="eastAsia"/>
                <w:i w:val="0"/>
                <w:iCs w:val="0"/>
                <w:rtl/>
              </w:rPr>
            </w:rPrChange>
          </w:rPr>
          <w:t>الجمهور</w:t>
        </w:r>
        <w:r w:rsidRPr="00C8700E">
          <w:rPr>
            <w:rFonts w:eastAsia="SimSun"/>
            <w:spacing w:val="-4"/>
            <w:rtl/>
            <w:lang w:eastAsia="zh-CN" w:bidi="ar-SY"/>
            <w:rPrChange w:id="111"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12" w:author="Kenawy, Hamdy" w:date="2015-03-30T20:32:00Z">
              <w:rPr>
                <w:rFonts w:ascii="Times New Roman italic" w:hAnsi="Times New Roman italic" w:hint="eastAsia"/>
                <w:i w:val="0"/>
                <w:iCs w:val="0"/>
                <w:rtl/>
              </w:rPr>
            </w:rPrChange>
          </w:rPr>
          <w:t>والإغاثة</w:t>
        </w:r>
        <w:r w:rsidRPr="00C8700E">
          <w:rPr>
            <w:rFonts w:eastAsia="SimSun"/>
            <w:spacing w:val="-4"/>
            <w:rtl/>
            <w:lang w:eastAsia="zh-CN" w:bidi="ar-SY"/>
            <w:rPrChange w:id="113"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14" w:author="Kenawy, Hamdy" w:date="2015-03-30T20:32:00Z">
              <w:rPr>
                <w:rFonts w:ascii="Times New Roman italic" w:hAnsi="Times New Roman italic" w:hint="eastAsia"/>
                <w:i w:val="0"/>
                <w:iCs w:val="0"/>
                <w:rtl/>
              </w:rPr>
            </w:rPrChange>
          </w:rPr>
          <w:t>في</w:t>
        </w:r>
        <w:r w:rsidRPr="00C8700E">
          <w:rPr>
            <w:rFonts w:eastAsia="SimSun"/>
            <w:spacing w:val="-4"/>
            <w:rtl/>
            <w:lang w:eastAsia="zh-CN" w:bidi="ar-SY"/>
            <w:rPrChange w:id="115"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16" w:author="Kenawy, Hamdy" w:date="2015-03-30T20:32:00Z">
              <w:rPr>
                <w:rFonts w:ascii="Times New Roman italic" w:hAnsi="Times New Roman italic" w:hint="eastAsia"/>
                <w:i w:val="0"/>
                <w:iCs w:val="0"/>
                <w:rtl/>
              </w:rPr>
            </w:rPrChange>
          </w:rPr>
          <w:t>حالات</w:t>
        </w:r>
        <w:r w:rsidRPr="00C8700E">
          <w:rPr>
            <w:rFonts w:eastAsia="SimSun"/>
            <w:spacing w:val="-4"/>
            <w:rtl/>
            <w:lang w:eastAsia="zh-CN" w:bidi="ar-SY"/>
            <w:rPrChange w:id="117" w:author="Kenawy, Hamdy" w:date="2015-03-30T20:32:00Z">
              <w:rPr>
                <w:rFonts w:ascii="Times New Roman italic" w:hAnsi="Times New Roman italic"/>
                <w:i w:val="0"/>
                <w:iCs w:val="0"/>
                <w:rtl/>
              </w:rPr>
            </w:rPrChange>
          </w:rPr>
          <w:t xml:space="preserve"> </w:t>
        </w:r>
        <w:r w:rsidRPr="00C8700E">
          <w:rPr>
            <w:rFonts w:eastAsia="SimSun" w:hint="eastAsia"/>
            <w:spacing w:val="-4"/>
            <w:rtl/>
            <w:lang w:eastAsia="zh-CN" w:bidi="ar-SY"/>
            <w:rPrChange w:id="118" w:author="Kenawy, Hamdy" w:date="2015-03-30T20:32:00Z">
              <w:rPr>
                <w:rFonts w:ascii="Times New Roman italic" w:hAnsi="Times New Roman italic" w:hint="eastAsia"/>
                <w:i w:val="0"/>
                <w:iCs w:val="0"/>
                <w:rtl/>
              </w:rPr>
            </w:rPrChange>
          </w:rPr>
          <w:t>الكوارث</w:t>
        </w:r>
        <w:r w:rsidRPr="00C8700E">
          <w:rPr>
            <w:rFonts w:eastAsia="SimSun"/>
            <w:spacing w:val="-4"/>
            <w:rtl/>
            <w:lang w:eastAsia="zh-CN" w:bidi="ar-SY"/>
            <w:rPrChange w:id="119" w:author="Kenawy, Hamdy" w:date="2015-03-30T20:32:00Z">
              <w:rPr>
                <w:rFonts w:ascii="Times New Roman italic" w:hAnsi="Times New Roman italic"/>
                <w:i w:val="0"/>
                <w:iCs w:val="0"/>
                <w:rtl/>
              </w:rPr>
            </w:rPrChange>
          </w:rPr>
          <w:t xml:space="preserve"> </w:t>
        </w:r>
      </w:ins>
      <w:ins w:id="120" w:author="Al-Midani, Mohammad Haitham" w:date="2015-04-02T00:14:00Z">
        <w:r w:rsidRPr="00C8700E">
          <w:rPr>
            <w:rFonts w:eastAsia="SimSun"/>
            <w:spacing w:val="-4"/>
            <w:lang w:eastAsia="zh-CN" w:bidi="ar-SY"/>
          </w:rPr>
          <w:t>(</w:t>
        </w:r>
      </w:ins>
      <w:ins w:id="121" w:author="Kenawy, Hamdy" w:date="2015-03-30T20:32:00Z">
        <w:r w:rsidRPr="00C8700E">
          <w:rPr>
            <w:rFonts w:eastAsia="SimSun"/>
            <w:spacing w:val="-4"/>
            <w:lang w:eastAsia="zh-CN" w:bidi="ar-SY"/>
            <w:rPrChange w:id="122" w:author="Kenawy, Hamdy" w:date="2015-03-30T20:32:00Z">
              <w:rPr>
                <w:rFonts w:ascii="Times New Roman italic" w:hAnsi="Times New Roman italic"/>
                <w:i w:val="0"/>
                <w:iCs w:val="0"/>
              </w:rPr>
            </w:rPrChange>
          </w:rPr>
          <w:t>PPDR</w:t>
        </w:r>
      </w:ins>
      <w:ins w:id="123" w:author="Al-Midani, Mohammad Haitham" w:date="2015-04-02T00:14:00Z">
        <w:r w:rsidRPr="00C8700E">
          <w:rPr>
            <w:rFonts w:eastAsia="SimSun"/>
            <w:spacing w:val="-4"/>
            <w:lang w:eastAsia="zh-CN" w:bidi="ar-SY"/>
          </w:rPr>
          <w:t>)</w:t>
        </w:r>
      </w:ins>
      <w:ins w:id="124" w:author="Kenawy, Hamdy" w:date="2015-03-30T20:32:00Z">
        <w:r w:rsidRPr="00C8700E">
          <w:rPr>
            <w:rFonts w:eastAsia="SimSun" w:hint="eastAsia"/>
            <w:spacing w:val="-4"/>
            <w:rtl/>
            <w:lang w:eastAsia="zh-CN" w:bidi="ar-SY"/>
            <w:rPrChange w:id="125" w:author="Kenawy, Hamdy" w:date="2015-03-30T20:32:00Z">
              <w:rPr>
                <w:rFonts w:ascii="Times New Roman italic" w:hAnsi="Times New Roman italic" w:hint="eastAsia"/>
                <w:i w:val="0"/>
                <w:iCs w:val="0"/>
                <w:rtl/>
              </w:rPr>
            </w:rPrChange>
          </w:rPr>
          <w:t>؛</w:t>
        </w:r>
      </w:ins>
    </w:p>
    <w:p w:rsidR="00746B01" w:rsidRPr="00C8700E" w:rsidRDefault="00746B01">
      <w:pPr>
        <w:pStyle w:val="enumlev10"/>
        <w:rPr>
          <w:ins w:id="126" w:author="Kenawy, Hamdy" w:date="2015-03-30T20:33:00Z"/>
          <w:rFonts w:eastAsia="SimSun"/>
          <w:rtl/>
        </w:rPr>
        <w:pPrChange w:id="127" w:author="Kenawy, Hamdy" w:date="2015-03-18T17:23:00Z">
          <w:pPr>
            <w:pStyle w:val="Call"/>
            <w:ind w:right="1588"/>
          </w:pPr>
        </w:pPrChange>
      </w:pPr>
      <w:ins w:id="128" w:author="Kenawy, Hamdy" w:date="2015-03-30T20:33:00Z">
        <w:r w:rsidRPr="00C8700E">
          <w:rPr>
            <w:rtl/>
            <w:rPrChange w:id="129" w:author="Kenawy, Hamdy" w:date="2015-03-18T13:39:00Z">
              <w:rPr>
                <w:rFonts w:ascii="Times New Roman italic" w:hAnsi="Times New Roman italic"/>
                <w:rtl/>
              </w:rPr>
            </w:rPrChange>
          </w:rPr>
          <w:t>-</w:t>
        </w:r>
        <w:r w:rsidRPr="00C8700E">
          <w:rPr>
            <w:rtl/>
            <w:rPrChange w:id="130" w:author="Kenawy, Hamdy" w:date="2015-03-18T13:39:00Z">
              <w:rPr>
                <w:rFonts w:ascii="Times New Roman italic" w:hAnsi="Times New Roman italic"/>
                <w:rtl/>
              </w:rPr>
            </w:rPrChange>
          </w:rPr>
          <w:tab/>
        </w:r>
      </w:ins>
      <w:ins w:id="131" w:author="Kenawy, Hamdy" w:date="2015-03-18T13:13:00Z">
        <w:r w:rsidRPr="00C8700E">
          <w:rPr>
            <w:rFonts w:hint="eastAsia"/>
            <w:rtl/>
            <w:rPrChange w:id="132" w:author="Kenawy, Hamdy" w:date="2015-03-18T13:39:00Z">
              <w:rPr>
                <w:rFonts w:ascii="Times New Roman italic" w:hAnsi="Times New Roman italic" w:hint="eastAsia"/>
                <w:rtl/>
              </w:rPr>
            </w:rPrChange>
          </w:rPr>
          <w:t>الاحتياجات</w:t>
        </w:r>
        <w:r w:rsidRPr="00C8700E">
          <w:rPr>
            <w:rtl/>
            <w:rPrChange w:id="133" w:author="Kenawy, Hamdy" w:date="2015-03-18T13:39:00Z">
              <w:rPr>
                <w:rFonts w:ascii="Times New Roman italic" w:hAnsi="Times New Roman italic"/>
                <w:rtl/>
              </w:rPr>
            </w:rPrChange>
          </w:rPr>
          <w:t xml:space="preserve"> </w:t>
        </w:r>
        <w:r w:rsidRPr="00C8700E">
          <w:rPr>
            <w:rFonts w:hint="eastAsia"/>
            <w:rtl/>
            <w:rPrChange w:id="134" w:author="Kenawy, Hamdy" w:date="2015-03-18T13:39:00Z">
              <w:rPr>
                <w:rFonts w:ascii="Times New Roman italic" w:hAnsi="Times New Roman italic" w:hint="eastAsia"/>
                <w:rtl/>
              </w:rPr>
            </w:rPrChange>
          </w:rPr>
          <w:t>من</w:t>
        </w:r>
        <w:r w:rsidRPr="00C8700E">
          <w:rPr>
            <w:rtl/>
            <w:rPrChange w:id="135" w:author="Kenawy, Hamdy" w:date="2015-03-18T13:39:00Z">
              <w:rPr>
                <w:rFonts w:ascii="Times New Roman italic" w:hAnsi="Times New Roman italic"/>
                <w:rtl/>
              </w:rPr>
            </w:rPrChange>
          </w:rPr>
          <w:t xml:space="preserve"> </w:t>
        </w:r>
        <w:r w:rsidRPr="00C8700E">
          <w:rPr>
            <w:rFonts w:hint="eastAsia"/>
            <w:rtl/>
            <w:rPrChange w:id="136" w:author="Kenawy, Hamdy" w:date="2015-03-18T13:39:00Z">
              <w:rPr>
                <w:rFonts w:ascii="Times New Roman italic" w:hAnsi="Times New Roman italic" w:hint="eastAsia"/>
                <w:rtl/>
              </w:rPr>
            </w:rPrChange>
          </w:rPr>
          <w:t>الطيف؛</w:t>
        </w:r>
      </w:ins>
    </w:p>
    <w:p w:rsidR="00746B01" w:rsidRPr="00C8700E" w:rsidRDefault="00746B01">
      <w:pPr>
        <w:pStyle w:val="enumlev10"/>
        <w:rPr>
          <w:ins w:id="137" w:author="Kenawy, Hamdy" w:date="2015-03-18T13:13:00Z"/>
          <w:rFonts w:eastAsia="SimSun"/>
          <w:rtl/>
          <w:rPrChange w:id="138" w:author="Kenawy, Hamdy" w:date="2015-03-30T20:33:00Z">
            <w:rPr>
              <w:ins w:id="139" w:author="Kenawy, Hamdy" w:date="2015-03-18T13:13:00Z"/>
              <w:rFonts w:eastAsia="SimSun"/>
              <w:rtl/>
              <w:lang w:eastAsia="zh-CN" w:bidi="ar-SY"/>
            </w:rPr>
          </w:rPrChange>
        </w:rPr>
        <w:pPrChange w:id="140" w:author="Kenawy, Hamdy" w:date="2015-03-18T17:23:00Z">
          <w:pPr>
            <w:pStyle w:val="Call"/>
            <w:ind w:right="1588"/>
          </w:pPr>
        </w:pPrChange>
      </w:pPr>
      <w:ins w:id="141" w:author="Kenawy, Hamdy" w:date="2015-03-18T13:13:00Z">
        <w:r w:rsidRPr="00C8700E">
          <w:rPr>
            <w:rFonts w:eastAsia="SimSun"/>
            <w:rtl/>
          </w:rPr>
          <w:t>-</w:t>
        </w:r>
        <w:r w:rsidRPr="00C8700E">
          <w:rPr>
            <w:rFonts w:eastAsia="SimSun"/>
            <w:rtl/>
          </w:rPr>
          <w:tab/>
        </w:r>
      </w:ins>
      <w:ins w:id="142" w:author="Kenawy, Hamdy" w:date="2015-03-30T20:33:00Z">
        <w:r w:rsidRPr="00C8700E">
          <w:rPr>
            <w:rFonts w:hint="eastAsia"/>
            <w:rtl/>
            <w:rPrChange w:id="143" w:author="Kenawy, Hamdy" w:date="2015-03-30T20:33:00Z">
              <w:rPr>
                <w:rFonts w:ascii="Times New Roman italic" w:hAnsi="Times New Roman italic" w:hint="eastAsia"/>
                <w:i w:val="0"/>
                <w:iCs w:val="0"/>
                <w:rtl/>
              </w:rPr>
            </w:rPrChange>
          </w:rPr>
          <w:t>الخدمات</w:t>
        </w:r>
        <w:r w:rsidRPr="00C8700E">
          <w:rPr>
            <w:rtl/>
            <w:rPrChange w:id="144" w:author="Kenawy, Hamdy" w:date="2015-03-30T20:33:00Z">
              <w:rPr>
                <w:rFonts w:ascii="Times New Roman italic" w:hAnsi="Times New Roman italic"/>
                <w:i w:val="0"/>
                <w:iCs w:val="0"/>
                <w:rtl/>
              </w:rPr>
            </w:rPrChange>
          </w:rPr>
          <w:t xml:space="preserve"> </w:t>
        </w:r>
        <w:r w:rsidRPr="00C8700E">
          <w:rPr>
            <w:rFonts w:hint="eastAsia"/>
            <w:rtl/>
            <w:rPrChange w:id="145" w:author="Kenawy, Hamdy" w:date="2015-03-30T20:33:00Z">
              <w:rPr>
                <w:rFonts w:ascii="Times New Roman italic" w:hAnsi="Times New Roman italic" w:hint="eastAsia"/>
                <w:i w:val="0"/>
                <w:iCs w:val="0"/>
                <w:rtl/>
              </w:rPr>
            </w:rPrChange>
          </w:rPr>
          <w:t>والتطبيقات</w:t>
        </w:r>
        <w:r w:rsidRPr="00C8700E">
          <w:rPr>
            <w:rtl/>
            <w:rPrChange w:id="146" w:author="Kenawy, Hamdy" w:date="2015-03-30T20:33:00Z">
              <w:rPr>
                <w:rFonts w:ascii="Times New Roman italic" w:hAnsi="Times New Roman italic"/>
                <w:i w:val="0"/>
                <w:iCs w:val="0"/>
                <w:rtl/>
              </w:rPr>
            </w:rPrChange>
          </w:rPr>
          <w:t xml:space="preserve"> </w:t>
        </w:r>
        <w:r w:rsidRPr="00C8700E">
          <w:rPr>
            <w:rFonts w:hint="eastAsia"/>
            <w:rtl/>
            <w:rPrChange w:id="147" w:author="Kenawy, Hamdy" w:date="2015-03-30T20:33:00Z">
              <w:rPr>
                <w:rFonts w:ascii="Times New Roman italic" w:hAnsi="Times New Roman italic" w:hint="eastAsia"/>
                <w:i w:val="0"/>
                <w:iCs w:val="0"/>
                <w:rtl/>
              </w:rPr>
            </w:rPrChange>
          </w:rPr>
          <w:t>المتنقلة</w:t>
        </w:r>
        <w:r w:rsidRPr="00C8700E">
          <w:rPr>
            <w:rtl/>
            <w:rPrChange w:id="148" w:author="Kenawy, Hamdy" w:date="2015-03-30T20:33:00Z">
              <w:rPr>
                <w:rFonts w:ascii="Times New Roman italic" w:hAnsi="Times New Roman italic"/>
                <w:i w:val="0"/>
                <w:iCs w:val="0"/>
                <w:rtl/>
              </w:rPr>
            </w:rPrChange>
          </w:rPr>
          <w:t xml:space="preserve"> </w:t>
        </w:r>
        <w:r w:rsidRPr="00C8700E">
          <w:rPr>
            <w:rFonts w:hint="eastAsia"/>
            <w:rtl/>
            <w:rPrChange w:id="149" w:author="Kenawy, Hamdy" w:date="2015-03-30T20:33:00Z">
              <w:rPr>
                <w:rFonts w:ascii="Times New Roman italic" w:hAnsi="Times New Roman italic" w:hint="eastAsia"/>
                <w:i w:val="0"/>
                <w:iCs w:val="0"/>
                <w:rtl/>
              </w:rPr>
            </w:rPrChange>
          </w:rPr>
          <w:t>عريضة</w:t>
        </w:r>
        <w:r w:rsidRPr="00C8700E">
          <w:rPr>
            <w:rtl/>
            <w:rPrChange w:id="150" w:author="Kenawy, Hamdy" w:date="2015-03-30T20:33:00Z">
              <w:rPr>
                <w:rFonts w:ascii="Times New Roman italic" w:hAnsi="Times New Roman italic"/>
                <w:i w:val="0"/>
                <w:iCs w:val="0"/>
                <w:rtl/>
              </w:rPr>
            </w:rPrChange>
          </w:rPr>
          <w:t xml:space="preserve"> </w:t>
        </w:r>
        <w:r w:rsidRPr="00C8700E">
          <w:rPr>
            <w:rFonts w:hint="eastAsia"/>
            <w:rtl/>
            <w:rPrChange w:id="151" w:author="Kenawy, Hamdy" w:date="2015-03-30T20:33:00Z">
              <w:rPr>
                <w:rFonts w:ascii="Times New Roman italic" w:hAnsi="Times New Roman italic" w:hint="eastAsia"/>
                <w:i w:val="0"/>
                <w:iCs w:val="0"/>
                <w:rtl/>
              </w:rPr>
            </w:rPrChange>
          </w:rPr>
          <w:t>النطاق</w:t>
        </w:r>
        <w:r w:rsidRPr="00C8700E">
          <w:rPr>
            <w:rtl/>
            <w:rPrChange w:id="152" w:author="Kenawy, Hamdy" w:date="2015-03-30T20:33:00Z">
              <w:rPr>
                <w:rFonts w:ascii="Times New Roman italic" w:hAnsi="Times New Roman italic"/>
                <w:i w:val="0"/>
                <w:iCs w:val="0"/>
                <w:rtl/>
              </w:rPr>
            </w:rPrChange>
          </w:rPr>
          <w:t xml:space="preserve"> </w:t>
        </w:r>
        <w:r w:rsidRPr="00C8700E">
          <w:rPr>
            <w:rFonts w:hint="eastAsia"/>
            <w:rtl/>
            <w:rPrChange w:id="153" w:author="Kenawy, Hamdy" w:date="2015-03-30T20:33:00Z">
              <w:rPr>
                <w:rFonts w:ascii="Times New Roman italic" w:hAnsi="Times New Roman italic" w:hint="eastAsia"/>
                <w:i w:val="0"/>
                <w:iCs w:val="0"/>
                <w:rtl/>
              </w:rPr>
            </w:rPrChange>
          </w:rPr>
          <w:t>لحماية</w:t>
        </w:r>
        <w:r w:rsidRPr="00C8700E">
          <w:rPr>
            <w:rtl/>
            <w:rPrChange w:id="154" w:author="Kenawy, Hamdy" w:date="2015-03-30T20:33:00Z">
              <w:rPr>
                <w:rFonts w:ascii="Times New Roman italic" w:hAnsi="Times New Roman italic"/>
                <w:i w:val="0"/>
                <w:iCs w:val="0"/>
                <w:rtl/>
              </w:rPr>
            </w:rPrChange>
          </w:rPr>
          <w:t xml:space="preserve"> </w:t>
        </w:r>
        <w:r w:rsidRPr="00C8700E">
          <w:rPr>
            <w:rFonts w:hint="eastAsia"/>
            <w:rtl/>
            <w:rPrChange w:id="155" w:author="Kenawy, Hamdy" w:date="2015-03-30T20:33:00Z">
              <w:rPr>
                <w:rFonts w:ascii="Times New Roman italic" w:hAnsi="Times New Roman italic" w:hint="eastAsia"/>
                <w:i w:val="0"/>
                <w:iCs w:val="0"/>
                <w:rtl/>
              </w:rPr>
            </w:rPrChange>
          </w:rPr>
          <w:t>الجمهور</w:t>
        </w:r>
        <w:r w:rsidRPr="00C8700E">
          <w:rPr>
            <w:rtl/>
            <w:rPrChange w:id="156" w:author="Kenawy, Hamdy" w:date="2015-03-30T20:33:00Z">
              <w:rPr>
                <w:rFonts w:ascii="Times New Roman italic" w:hAnsi="Times New Roman italic"/>
                <w:i w:val="0"/>
                <w:iCs w:val="0"/>
                <w:rtl/>
              </w:rPr>
            </w:rPrChange>
          </w:rPr>
          <w:t xml:space="preserve"> </w:t>
        </w:r>
        <w:r w:rsidRPr="00C8700E">
          <w:rPr>
            <w:rFonts w:hint="eastAsia"/>
            <w:rtl/>
            <w:rPrChange w:id="157" w:author="Kenawy, Hamdy" w:date="2015-03-30T20:33:00Z">
              <w:rPr>
                <w:rFonts w:ascii="Times New Roman italic" w:hAnsi="Times New Roman italic" w:hint="eastAsia"/>
                <w:i w:val="0"/>
                <w:iCs w:val="0"/>
                <w:rtl/>
              </w:rPr>
            </w:rPrChange>
          </w:rPr>
          <w:t>والإغاثة</w:t>
        </w:r>
        <w:r w:rsidRPr="00C8700E">
          <w:rPr>
            <w:rtl/>
            <w:rPrChange w:id="158" w:author="Kenawy, Hamdy" w:date="2015-03-30T20:33:00Z">
              <w:rPr>
                <w:rFonts w:ascii="Times New Roman italic" w:hAnsi="Times New Roman italic"/>
                <w:i w:val="0"/>
                <w:iCs w:val="0"/>
                <w:rtl/>
              </w:rPr>
            </w:rPrChange>
          </w:rPr>
          <w:t xml:space="preserve"> </w:t>
        </w:r>
        <w:r w:rsidRPr="00C8700E">
          <w:rPr>
            <w:rFonts w:hint="eastAsia"/>
            <w:rtl/>
            <w:rPrChange w:id="159" w:author="Kenawy, Hamdy" w:date="2015-03-30T20:33:00Z">
              <w:rPr>
                <w:rFonts w:ascii="Times New Roman italic" w:hAnsi="Times New Roman italic" w:hint="eastAsia"/>
                <w:i w:val="0"/>
                <w:iCs w:val="0"/>
                <w:rtl/>
              </w:rPr>
            </w:rPrChange>
          </w:rPr>
          <w:t>في</w:t>
        </w:r>
        <w:r w:rsidRPr="00C8700E">
          <w:rPr>
            <w:rtl/>
            <w:rPrChange w:id="160" w:author="Kenawy, Hamdy" w:date="2015-03-30T20:33:00Z">
              <w:rPr>
                <w:rFonts w:ascii="Times New Roman italic" w:hAnsi="Times New Roman italic"/>
                <w:i w:val="0"/>
                <w:iCs w:val="0"/>
                <w:rtl/>
              </w:rPr>
            </w:rPrChange>
          </w:rPr>
          <w:t xml:space="preserve"> </w:t>
        </w:r>
        <w:r w:rsidRPr="00C8700E">
          <w:rPr>
            <w:rFonts w:hint="eastAsia"/>
            <w:rtl/>
            <w:rPrChange w:id="161" w:author="Kenawy, Hamdy" w:date="2015-03-30T20:33:00Z">
              <w:rPr>
                <w:rFonts w:ascii="Times New Roman italic" w:hAnsi="Times New Roman italic" w:hint="eastAsia"/>
                <w:i w:val="0"/>
                <w:iCs w:val="0"/>
                <w:rtl/>
              </w:rPr>
            </w:rPrChange>
          </w:rPr>
          <w:t>حالات</w:t>
        </w:r>
        <w:r w:rsidRPr="00C8700E">
          <w:rPr>
            <w:rtl/>
            <w:rPrChange w:id="162" w:author="Kenawy, Hamdy" w:date="2015-03-30T20:33:00Z">
              <w:rPr>
                <w:rFonts w:ascii="Times New Roman italic" w:hAnsi="Times New Roman italic"/>
                <w:i w:val="0"/>
                <w:iCs w:val="0"/>
                <w:rtl/>
              </w:rPr>
            </w:rPrChange>
          </w:rPr>
          <w:t xml:space="preserve"> </w:t>
        </w:r>
        <w:r w:rsidRPr="00C8700E">
          <w:rPr>
            <w:rFonts w:hint="eastAsia"/>
            <w:rtl/>
            <w:rPrChange w:id="163" w:author="Kenawy, Hamdy" w:date="2015-03-30T20:33:00Z">
              <w:rPr>
                <w:rFonts w:ascii="Times New Roman italic" w:hAnsi="Times New Roman italic" w:hint="eastAsia"/>
                <w:i w:val="0"/>
                <w:iCs w:val="0"/>
                <w:rtl/>
              </w:rPr>
            </w:rPrChange>
          </w:rPr>
          <w:t>الكوارث</w:t>
        </w:r>
        <w:r w:rsidRPr="00C8700E">
          <w:rPr>
            <w:rtl/>
            <w:rPrChange w:id="164" w:author="Kenawy, Hamdy" w:date="2015-03-30T20:33:00Z">
              <w:rPr>
                <w:rFonts w:ascii="Times New Roman italic" w:hAnsi="Times New Roman italic"/>
                <w:i w:val="0"/>
                <w:iCs w:val="0"/>
                <w:rtl/>
              </w:rPr>
            </w:rPrChange>
          </w:rPr>
          <w:t xml:space="preserve"> </w:t>
        </w:r>
      </w:ins>
      <w:ins w:id="165" w:author="Al-Midani, Mohammad Haitham" w:date="2015-04-02T00:14:00Z">
        <w:r w:rsidRPr="00C8700E">
          <w:rPr>
            <w:rFonts w:eastAsia="SimSun"/>
          </w:rPr>
          <w:t>(</w:t>
        </w:r>
      </w:ins>
      <w:ins w:id="166" w:author="Kenawy, Hamdy" w:date="2015-03-30T20:33:00Z">
        <w:r w:rsidRPr="00C8700E">
          <w:rPr>
            <w:rPrChange w:id="167" w:author="Kenawy, Hamdy" w:date="2015-03-30T20:33:00Z">
              <w:rPr>
                <w:rFonts w:ascii="Times New Roman italic" w:hAnsi="Times New Roman italic"/>
                <w:i w:val="0"/>
                <w:iCs w:val="0"/>
              </w:rPr>
            </w:rPrChange>
          </w:rPr>
          <w:t>PPDR</w:t>
        </w:r>
      </w:ins>
      <w:ins w:id="168" w:author="Al-Midani, Mohammad Haitham" w:date="2015-04-02T00:14:00Z">
        <w:r w:rsidRPr="00C8700E">
          <w:rPr>
            <w:rFonts w:eastAsia="SimSun"/>
          </w:rPr>
          <w:t>)</w:t>
        </w:r>
      </w:ins>
      <w:ins w:id="169" w:author="Kenawy, Hamdy" w:date="2015-03-30T20:33:00Z">
        <w:r w:rsidRPr="00C8700E">
          <w:rPr>
            <w:rtl/>
            <w:rPrChange w:id="170" w:author="Kenawy, Hamdy" w:date="2015-03-30T20:33:00Z">
              <w:rPr>
                <w:rFonts w:ascii="Times New Roman italic" w:hAnsi="Times New Roman italic"/>
                <w:i w:val="0"/>
                <w:iCs w:val="0"/>
                <w:rtl/>
              </w:rPr>
            </w:rPrChange>
          </w:rPr>
          <w:t xml:space="preserve"> </w:t>
        </w:r>
        <w:r w:rsidRPr="00C8700E">
          <w:rPr>
            <w:rFonts w:hint="eastAsia"/>
            <w:rtl/>
            <w:rPrChange w:id="171" w:author="Kenawy, Hamdy" w:date="2015-03-30T20:33:00Z">
              <w:rPr>
                <w:rFonts w:ascii="Times New Roman italic" w:hAnsi="Times New Roman italic" w:hint="eastAsia"/>
                <w:i w:val="0"/>
                <w:iCs w:val="0"/>
                <w:rtl/>
              </w:rPr>
            </w:rPrChange>
          </w:rPr>
          <w:t>بما</w:t>
        </w:r>
        <w:r w:rsidRPr="00C8700E">
          <w:rPr>
            <w:rtl/>
            <w:rPrChange w:id="172" w:author="Kenawy, Hamdy" w:date="2015-03-30T20:33:00Z">
              <w:rPr>
                <w:rFonts w:ascii="Times New Roman italic" w:hAnsi="Times New Roman italic"/>
                <w:i w:val="0"/>
                <w:iCs w:val="0"/>
                <w:rtl/>
              </w:rPr>
            </w:rPrChange>
          </w:rPr>
          <w:t xml:space="preserve"> </w:t>
        </w:r>
        <w:r w:rsidRPr="00C8700E">
          <w:rPr>
            <w:rFonts w:hint="eastAsia"/>
            <w:rtl/>
            <w:rPrChange w:id="173" w:author="Kenawy, Hamdy" w:date="2015-03-30T20:33:00Z">
              <w:rPr>
                <w:rFonts w:ascii="Times New Roman italic" w:hAnsi="Times New Roman italic" w:hint="eastAsia"/>
                <w:i w:val="0"/>
                <w:iCs w:val="0"/>
                <w:rtl/>
              </w:rPr>
            </w:rPrChange>
          </w:rPr>
          <w:t>في</w:t>
        </w:r>
        <w:r w:rsidRPr="00C8700E">
          <w:rPr>
            <w:rtl/>
            <w:rPrChange w:id="174" w:author="Kenawy, Hamdy" w:date="2015-03-30T20:33:00Z">
              <w:rPr>
                <w:rFonts w:ascii="Times New Roman italic" w:hAnsi="Times New Roman italic"/>
                <w:i w:val="0"/>
                <w:iCs w:val="0"/>
                <w:rtl/>
              </w:rPr>
            </w:rPrChange>
          </w:rPr>
          <w:t xml:space="preserve"> </w:t>
        </w:r>
        <w:r w:rsidRPr="00C8700E">
          <w:rPr>
            <w:rFonts w:hint="eastAsia"/>
            <w:rtl/>
            <w:rPrChange w:id="175" w:author="Kenawy, Hamdy" w:date="2015-03-30T20:33:00Z">
              <w:rPr>
                <w:rFonts w:ascii="Times New Roman italic" w:hAnsi="Times New Roman italic" w:hint="eastAsia"/>
                <w:i w:val="0"/>
                <w:iCs w:val="0"/>
                <w:rtl/>
              </w:rPr>
            </w:rPrChange>
          </w:rPr>
          <w:t>ذلك</w:t>
        </w:r>
        <w:r w:rsidRPr="00C8700E">
          <w:rPr>
            <w:rtl/>
            <w:rPrChange w:id="176" w:author="Kenawy, Hamdy" w:date="2015-03-30T20:33:00Z">
              <w:rPr>
                <w:rFonts w:ascii="Times New Roman italic" w:hAnsi="Times New Roman italic"/>
                <w:i w:val="0"/>
                <w:iCs w:val="0"/>
                <w:rtl/>
              </w:rPr>
            </w:rPrChange>
          </w:rPr>
          <w:t xml:space="preserve"> </w:t>
        </w:r>
        <w:r w:rsidRPr="00C8700E">
          <w:rPr>
            <w:rFonts w:hint="eastAsia"/>
            <w:rtl/>
            <w:rPrChange w:id="177" w:author="Kenawy, Hamdy" w:date="2015-03-30T20:33:00Z">
              <w:rPr>
                <w:rFonts w:ascii="Times New Roman italic" w:hAnsi="Times New Roman italic" w:hint="eastAsia"/>
                <w:i w:val="0"/>
                <w:iCs w:val="0"/>
                <w:rtl/>
              </w:rPr>
            </w:rPrChange>
          </w:rPr>
          <w:t>التطورات</w:t>
        </w:r>
        <w:r w:rsidRPr="00C8700E">
          <w:rPr>
            <w:rtl/>
            <w:rPrChange w:id="178" w:author="Kenawy, Hamdy" w:date="2015-03-30T20:33:00Z">
              <w:rPr>
                <w:rFonts w:ascii="Times New Roman italic" w:hAnsi="Times New Roman italic"/>
                <w:i w:val="0"/>
                <w:iCs w:val="0"/>
                <w:rtl/>
              </w:rPr>
            </w:rPrChange>
          </w:rPr>
          <w:t xml:space="preserve"> </w:t>
        </w:r>
        <w:r w:rsidRPr="00C8700E">
          <w:rPr>
            <w:rFonts w:hint="eastAsia"/>
            <w:rtl/>
            <w:rPrChange w:id="179" w:author="Kenawy, Hamdy" w:date="2015-03-30T20:33:00Z">
              <w:rPr>
                <w:rFonts w:ascii="Times New Roman italic" w:hAnsi="Times New Roman italic" w:hint="eastAsia"/>
                <w:i w:val="0"/>
                <w:iCs w:val="0"/>
                <w:rtl/>
              </w:rPr>
            </w:rPrChange>
          </w:rPr>
          <w:t>الإضافية</w:t>
        </w:r>
        <w:r w:rsidRPr="00C8700E">
          <w:rPr>
            <w:rtl/>
            <w:rPrChange w:id="180" w:author="Kenawy, Hamdy" w:date="2015-03-30T20:33:00Z">
              <w:rPr>
                <w:rFonts w:ascii="Times New Roman italic" w:hAnsi="Times New Roman italic"/>
                <w:i w:val="0"/>
                <w:iCs w:val="0"/>
                <w:rtl/>
              </w:rPr>
            </w:rPrChange>
          </w:rPr>
          <w:t xml:space="preserve"> </w:t>
        </w:r>
        <w:r w:rsidRPr="00C8700E">
          <w:rPr>
            <w:rFonts w:hint="eastAsia"/>
            <w:rtl/>
            <w:rPrChange w:id="181" w:author="Kenawy, Hamdy" w:date="2015-03-30T20:33:00Z">
              <w:rPr>
                <w:rFonts w:ascii="Times New Roman italic" w:hAnsi="Times New Roman italic" w:hint="eastAsia"/>
                <w:i w:val="0"/>
                <w:iCs w:val="0"/>
                <w:rtl/>
              </w:rPr>
            </w:rPrChange>
          </w:rPr>
          <w:t>وتطور</w:t>
        </w:r>
        <w:r w:rsidRPr="00C8700E">
          <w:rPr>
            <w:rtl/>
            <w:rPrChange w:id="182" w:author="Kenawy, Hamdy" w:date="2015-03-30T20:33:00Z">
              <w:rPr>
                <w:rFonts w:ascii="Times New Roman italic" w:hAnsi="Times New Roman italic"/>
                <w:i w:val="0"/>
                <w:iCs w:val="0"/>
                <w:rtl/>
              </w:rPr>
            </w:rPrChange>
          </w:rPr>
          <w:t xml:space="preserve"> </w:t>
        </w:r>
        <w:r w:rsidRPr="00C8700E">
          <w:rPr>
            <w:rFonts w:hint="eastAsia"/>
            <w:rtl/>
            <w:rPrChange w:id="183" w:author="Kenawy, Hamdy" w:date="2015-03-30T20:33:00Z">
              <w:rPr>
                <w:rFonts w:ascii="Times New Roman italic" w:hAnsi="Times New Roman italic" w:hint="eastAsia"/>
                <w:i w:val="0"/>
                <w:iCs w:val="0"/>
                <w:rtl/>
              </w:rPr>
            </w:rPrChange>
          </w:rPr>
          <w:t>التطبيقات</w:t>
        </w:r>
        <w:r w:rsidRPr="00C8700E">
          <w:rPr>
            <w:rtl/>
            <w:rPrChange w:id="184" w:author="Kenawy, Hamdy" w:date="2015-03-30T20:33:00Z">
              <w:rPr>
                <w:rFonts w:ascii="Times New Roman italic" w:hAnsi="Times New Roman italic"/>
                <w:i w:val="0"/>
                <w:iCs w:val="0"/>
                <w:rtl/>
              </w:rPr>
            </w:rPrChange>
          </w:rPr>
          <w:t xml:space="preserve"> </w:t>
        </w:r>
        <w:r w:rsidRPr="00C8700E">
          <w:rPr>
            <w:rFonts w:hint="eastAsia"/>
            <w:rtl/>
            <w:rPrChange w:id="185" w:author="Kenawy, Hamdy" w:date="2015-03-30T20:33:00Z">
              <w:rPr>
                <w:rFonts w:ascii="Times New Roman italic" w:hAnsi="Times New Roman italic" w:hint="eastAsia"/>
                <w:i w:val="0"/>
                <w:iCs w:val="0"/>
                <w:rtl/>
              </w:rPr>
            </w:rPrChange>
          </w:rPr>
          <w:t>المذكورة</w:t>
        </w:r>
        <w:r w:rsidRPr="00C8700E">
          <w:rPr>
            <w:rtl/>
            <w:rPrChange w:id="186" w:author="Kenawy, Hamdy" w:date="2015-03-30T20:33:00Z">
              <w:rPr>
                <w:rFonts w:ascii="Times New Roman italic" w:hAnsi="Times New Roman italic"/>
                <w:i w:val="0"/>
                <w:iCs w:val="0"/>
                <w:rtl/>
              </w:rPr>
            </w:rPrChange>
          </w:rPr>
          <w:t xml:space="preserve"> </w:t>
        </w:r>
        <w:r w:rsidRPr="00C8700E">
          <w:rPr>
            <w:rFonts w:hint="eastAsia"/>
            <w:rtl/>
            <w:rPrChange w:id="187" w:author="Kenawy, Hamdy" w:date="2015-03-30T20:33:00Z">
              <w:rPr>
                <w:rFonts w:ascii="Times New Roman italic" w:hAnsi="Times New Roman italic" w:hint="eastAsia"/>
                <w:i w:val="0"/>
                <w:iCs w:val="0"/>
                <w:rtl/>
              </w:rPr>
            </w:rPrChange>
          </w:rPr>
          <w:t>بفضل</w:t>
        </w:r>
        <w:r w:rsidRPr="00C8700E">
          <w:rPr>
            <w:rtl/>
            <w:rPrChange w:id="188" w:author="Kenawy, Hamdy" w:date="2015-03-30T20:33:00Z">
              <w:rPr>
                <w:rFonts w:ascii="Times New Roman italic" w:hAnsi="Times New Roman italic"/>
                <w:i w:val="0"/>
                <w:iCs w:val="0"/>
                <w:rtl/>
              </w:rPr>
            </w:rPrChange>
          </w:rPr>
          <w:t xml:space="preserve"> </w:t>
        </w:r>
        <w:r w:rsidRPr="00C8700E">
          <w:rPr>
            <w:rFonts w:hint="eastAsia"/>
            <w:rtl/>
            <w:rPrChange w:id="189" w:author="Kenawy, Hamdy" w:date="2015-03-30T20:33:00Z">
              <w:rPr>
                <w:rFonts w:ascii="Times New Roman italic" w:hAnsi="Times New Roman italic" w:hint="eastAsia"/>
                <w:i w:val="0"/>
                <w:iCs w:val="0"/>
                <w:rtl/>
              </w:rPr>
            </w:rPrChange>
          </w:rPr>
          <w:t>التقدم</w:t>
        </w:r>
        <w:r w:rsidRPr="00C8700E">
          <w:rPr>
            <w:rtl/>
            <w:rPrChange w:id="190" w:author="Kenawy, Hamdy" w:date="2015-03-30T20:33:00Z">
              <w:rPr>
                <w:rFonts w:ascii="Times New Roman italic" w:hAnsi="Times New Roman italic"/>
                <w:i w:val="0"/>
                <w:iCs w:val="0"/>
                <w:rtl/>
              </w:rPr>
            </w:rPrChange>
          </w:rPr>
          <w:t xml:space="preserve"> </w:t>
        </w:r>
        <w:r w:rsidRPr="00C8700E">
          <w:rPr>
            <w:rFonts w:hint="eastAsia"/>
            <w:rtl/>
            <w:rPrChange w:id="191" w:author="Kenawy, Hamdy" w:date="2015-03-30T20:33:00Z">
              <w:rPr>
                <w:rFonts w:ascii="Times New Roman italic" w:hAnsi="Times New Roman italic" w:hint="eastAsia"/>
                <w:i w:val="0"/>
                <w:iCs w:val="0"/>
                <w:rtl/>
              </w:rPr>
            </w:rPrChange>
          </w:rPr>
          <w:t>التكنولوجي؛</w:t>
        </w:r>
      </w:ins>
    </w:p>
    <w:p w:rsidR="00746B01" w:rsidRPr="00C8700E" w:rsidRDefault="00746B01">
      <w:pPr>
        <w:pStyle w:val="enumlev10"/>
        <w:rPr>
          <w:ins w:id="192" w:author="Kenawy, Hamdy" w:date="2015-03-18T13:13:00Z"/>
          <w:rFonts w:eastAsia="SimSun"/>
          <w:rtl/>
          <w:rPrChange w:id="193" w:author="Kenawy, Hamdy" w:date="2015-03-18T13:39:00Z">
            <w:rPr>
              <w:ins w:id="194" w:author="Kenawy, Hamdy" w:date="2015-03-18T13:13:00Z"/>
              <w:rFonts w:eastAsia="SimSun"/>
              <w:rtl/>
              <w:lang w:eastAsia="zh-CN" w:bidi="ar-SY"/>
            </w:rPr>
          </w:rPrChange>
        </w:rPr>
        <w:pPrChange w:id="195" w:author="Kenawy, Hamdy" w:date="2015-03-18T17:23:00Z">
          <w:pPr>
            <w:pStyle w:val="Call"/>
            <w:ind w:right="1588"/>
          </w:pPr>
        </w:pPrChange>
      </w:pPr>
      <w:ins w:id="196" w:author="Kenawy, Hamdy" w:date="2015-03-18T13:13:00Z">
        <w:r w:rsidRPr="00C8700E">
          <w:rPr>
            <w:rtl/>
            <w:rPrChange w:id="197" w:author="Kenawy, Hamdy" w:date="2015-03-18T13:39:00Z">
              <w:rPr>
                <w:rFonts w:ascii="Times New Roman italic" w:hAnsi="Times New Roman italic"/>
                <w:rtl/>
              </w:rPr>
            </w:rPrChange>
          </w:rPr>
          <w:t>-</w:t>
        </w:r>
        <w:r w:rsidRPr="00C8700E">
          <w:rPr>
            <w:rtl/>
            <w:rPrChange w:id="198" w:author="Kenawy, Hamdy" w:date="2015-03-18T13:39:00Z">
              <w:rPr>
                <w:rFonts w:ascii="Times New Roman italic" w:hAnsi="Times New Roman italic"/>
                <w:rtl/>
              </w:rPr>
            </w:rPrChange>
          </w:rPr>
          <w:tab/>
        </w:r>
        <w:r w:rsidRPr="00C8700E">
          <w:rPr>
            <w:rFonts w:hint="eastAsia"/>
            <w:rtl/>
            <w:rPrChange w:id="199" w:author="Kenawy, Hamdy" w:date="2015-03-18T13:39:00Z">
              <w:rPr>
                <w:rFonts w:ascii="Times New Roman italic" w:hAnsi="Times New Roman italic" w:hint="eastAsia"/>
                <w:rtl/>
              </w:rPr>
            </w:rPrChange>
          </w:rPr>
          <w:t>الشروط</w:t>
        </w:r>
        <w:r w:rsidRPr="00C8700E">
          <w:rPr>
            <w:rtl/>
            <w:rPrChange w:id="200" w:author="Kenawy, Hamdy" w:date="2015-03-18T13:39:00Z">
              <w:rPr>
                <w:rFonts w:ascii="Times New Roman italic" w:hAnsi="Times New Roman italic"/>
                <w:rtl/>
              </w:rPr>
            </w:rPrChange>
          </w:rPr>
          <w:t xml:space="preserve"> </w:t>
        </w:r>
        <w:r w:rsidRPr="00C8700E">
          <w:rPr>
            <w:rFonts w:hint="eastAsia"/>
            <w:rtl/>
            <w:rPrChange w:id="201" w:author="Kenawy, Hamdy" w:date="2015-03-18T13:39:00Z">
              <w:rPr>
                <w:rFonts w:ascii="Times New Roman italic" w:hAnsi="Times New Roman italic" w:hint="eastAsia"/>
                <w:rtl/>
              </w:rPr>
            </w:rPrChange>
          </w:rPr>
          <w:t>والتعريفات؛</w:t>
        </w:r>
      </w:ins>
    </w:p>
    <w:p w:rsidR="00746B01" w:rsidRPr="00C8700E" w:rsidRDefault="00746B01">
      <w:pPr>
        <w:pStyle w:val="enumlev10"/>
        <w:rPr>
          <w:ins w:id="202" w:author="Kenawy, Hamdy" w:date="2015-03-18T13:14:00Z"/>
          <w:rFonts w:eastAsia="SimSun"/>
          <w:rtl/>
          <w:rPrChange w:id="203" w:author="Kenawy, Hamdy" w:date="2015-03-18T13:39:00Z">
            <w:rPr>
              <w:ins w:id="204" w:author="Kenawy, Hamdy" w:date="2015-03-18T13:14:00Z"/>
              <w:rFonts w:eastAsia="SimSun"/>
              <w:rtl/>
              <w:lang w:eastAsia="zh-CN" w:bidi="ar-SY"/>
            </w:rPr>
          </w:rPrChange>
        </w:rPr>
        <w:pPrChange w:id="205" w:author="Kenawy, Hamdy" w:date="2015-03-18T17:23:00Z">
          <w:pPr>
            <w:pStyle w:val="Call"/>
            <w:ind w:right="1588"/>
          </w:pPr>
        </w:pPrChange>
      </w:pPr>
      <w:ins w:id="206" w:author="Kenawy, Hamdy" w:date="2015-03-18T13:14:00Z">
        <w:r w:rsidRPr="00C8700E">
          <w:rPr>
            <w:rtl/>
            <w:rPrChange w:id="207" w:author="Kenawy, Hamdy" w:date="2015-03-18T13:39:00Z">
              <w:rPr>
                <w:rFonts w:ascii="Times New Roman italic" w:hAnsi="Times New Roman italic"/>
                <w:rtl/>
              </w:rPr>
            </w:rPrChange>
          </w:rPr>
          <w:t>-</w:t>
        </w:r>
        <w:r w:rsidRPr="00C8700E">
          <w:rPr>
            <w:rtl/>
            <w:rPrChange w:id="208" w:author="Kenawy, Hamdy" w:date="2015-03-18T13:39:00Z">
              <w:rPr>
                <w:rFonts w:ascii="Times New Roman italic" w:hAnsi="Times New Roman italic"/>
                <w:rtl/>
              </w:rPr>
            </w:rPrChange>
          </w:rPr>
          <w:tab/>
        </w:r>
        <w:r w:rsidRPr="00C8700E">
          <w:rPr>
            <w:rFonts w:hint="eastAsia"/>
            <w:rtl/>
            <w:rPrChange w:id="209" w:author="Kenawy, Hamdy" w:date="2015-03-18T13:39:00Z">
              <w:rPr>
                <w:rFonts w:ascii="Times New Roman italic" w:hAnsi="Times New Roman italic" w:hint="eastAsia"/>
                <w:rtl/>
              </w:rPr>
            </w:rPrChange>
          </w:rPr>
          <w:t>تعزيز</w:t>
        </w:r>
        <w:r w:rsidRPr="00C8700E">
          <w:rPr>
            <w:rtl/>
            <w:rPrChange w:id="210" w:author="Kenawy, Hamdy" w:date="2015-03-18T13:39:00Z">
              <w:rPr>
                <w:rFonts w:ascii="Times New Roman italic" w:hAnsi="Times New Roman italic"/>
                <w:rtl/>
              </w:rPr>
            </w:rPrChange>
          </w:rPr>
          <w:t xml:space="preserve"> </w:t>
        </w:r>
        <w:r w:rsidRPr="00C8700E">
          <w:rPr>
            <w:rFonts w:hint="eastAsia"/>
            <w:rtl/>
            <w:rPrChange w:id="211" w:author="Kenawy, Hamdy" w:date="2015-03-18T13:39:00Z">
              <w:rPr>
                <w:rFonts w:ascii="Times New Roman italic" w:hAnsi="Times New Roman italic" w:hint="eastAsia"/>
                <w:rtl/>
              </w:rPr>
            </w:rPrChange>
          </w:rPr>
          <w:t>قابلية</w:t>
        </w:r>
        <w:r w:rsidRPr="00C8700E">
          <w:rPr>
            <w:rtl/>
            <w:rPrChange w:id="212" w:author="Kenawy, Hamdy" w:date="2015-03-18T13:39:00Z">
              <w:rPr>
                <w:rFonts w:ascii="Times New Roman italic" w:hAnsi="Times New Roman italic"/>
                <w:rtl/>
              </w:rPr>
            </w:rPrChange>
          </w:rPr>
          <w:t xml:space="preserve"> </w:t>
        </w:r>
        <w:r w:rsidRPr="00C8700E">
          <w:rPr>
            <w:rFonts w:hint="eastAsia"/>
            <w:rtl/>
            <w:rPrChange w:id="213" w:author="Kenawy, Hamdy" w:date="2015-03-18T13:39:00Z">
              <w:rPr>
                <w:rFonts w:ascii="Times New Roman italic" w:hAnsi="Times New Roman italic" w:hint="eastAsia"/>
                <w:rtl/>
              </w:rPr>
            </w:rPrChange>
          </w:rPr>
          <w:t>التشغيل</w:t>
        </w:r>
        <w:r w:rsidRPr="00C8700E">
          <w:rPr>
            <w:rtl/>
            <w:rPrChange w:id="214" w:author="Kenawy, Hamdy" w:date="2015-03-18T13:39:00Z">
              <w:rPr>
                <w:rFonts w:ascii="Times New Roman italic" w:hAnsi="Times New Roman italic"/>
                <w:rtl/>
              </w:rPr>
            </w:rPrChange>
          </w:rPr>
          <w:t xml:space="preserve"> </w:t>
        </w:r>
        <w:r w:rsidRPr="00C8700E">
          <w:rPr>
            <w:rFonts w:hint="eastAsia"/>
            <w:rtl/>
            <w:rPrChange w:id="215" w:author="Kenawy, Hamdy" w:date="2015-03-18T13:39:00Z">
              <w:rPr>
                <w:rFonts w:ascii="Times New Roman italic" w:hAnsi="Times New Roman italic" w:hint="eastAsia"/>
                <w:rtl/>
              </w:rPr>
            </w:rPrChange>
          </w:rPr>
          <w:t>البيني</w:t>
        </w:r>
        <w:r w:rsidRPr="00C8700E">
          <w:rPr>
            <w:rtl/>
            <w:rPrChange w:id="216" w:author="Kenawy, Hamdy" w:date="2015-03-18T13:39:00Z">
              <w:rPr>
                <w:rFonts w:ascii="Times New Roman italic" w:hAnsi="Times New Roman italic"/>
                <w:rtl/>
              </w:rPr>
            </w:rPrChange>
          </w:rPr>
          <w:t xml:space="preserve"> </w:t>
        </w:r>
        <w:r w:rsidRPr="00C8700E">
          <w:rPr>
            <w:rFonts w:hint="eastAsia"/>
            <w:rtl/>
            <w:rPrChange w:id="217" w:author="Kenawy, Hamdy" w:date="2015-03-18T13:39:00Z">
              <w:rPr>
                <w:rFonts w:ascii="Times New Roman italic" w:hAnsi="Times New Roman italic" w:hint="eastAsia"/>
                <w:rtl/>
              </w:rPr>
            </w:rPrChange>
          </w:rPr>
          <w:t>والعمل</w:t>
        </w:r>
        <w:r w:rsidRPr="00C8700E">
          <w:rPr>
            <w:rtl/>
            <w:rPrChange w:id="218" w:author="Kenawy, Hamdy" w:date="2015-03-18T13:39:00Z">
              <w:rPr>
                <w:rFonts w:ascii="Times New Roman italic" w:hAnsi="Times New Roman italic"/>
                <w:rtl/>
              </w:rPr>
            </w:rPrChange>
          </w:rPr>
          <w:t xml:space="preserve"> </w:t>
        </w:r>
        <w:r w:rsidRPr="00C8700E">
          <w:rPr>
            <w:rFonts w:hint="eastAsia"/>
            <w:rtl/>
            <w:rPrChange w:id="219" w:author="Kenawy, Hamdy" w:date="2015-03-18T13:39:00Z">
              <w:rPr>
                <w:rFonts w:ascii="Times New Roman italic" w:hAnsi="Times New Roman italic" w:hint="eastAsia"/>
                <w:rtl/>
              </w:rPr>
            </w:rPrChange>
          </w:rPr>
          <w:t>البيني؛</w:t>
        </w:r>
      </w:ins>
    </w:p>
    <w:p w:rsidR="00746B01" w:rsidRPr="00C8700E" w:rsidRDefault="00746B01">
      <w:pPr>
        <w:pStyle w:val="enumlev10"/>
        <w:rPr>
          <w:ins w:id="220" w:author="Kenawy, Hamdy" w:date="2015-03-18T13:15:00Z"/>
          <w:rFonts w:eastAsia="SimSun"/>
          <w:rtl/>
          <w:rPrChange w:id="221" w:author="Kenawy, Hamdy" w:date="2015-03-18T13:39:00Z">
            <w:rPr>
              <w:ins w:id="222" w:author="Kenawy, Hamdy" w:date="2015-03-18T13:15:00Z"/>
              <w:rFonts w:eastAsia="SimSun"/>
              <w:rtl/>
              <w:lang w:eastAsia="zh-CN" w:bidi="ar-SY"/>
            </w:rPr>
          </w:rPrChange>
        </w:rPr>
        <w:pPrChange w:id="223" w:author="Kenawy, Hamdy" w:date="2015-03-18T17:23:00Z">
          <w:pPr>
            <w:pStyle w:val="Call"/>
            <w:ind w:right="1588"/>
          </w:pPr>
        </w:pPrChange>
      </w:pPr>
      <w:ins w:id="224" w:author="Kenawy, Hamdy" w:date="2015-03-18T13:15:00Z">
        <w:r w:rsidRPr="00C8700E">
          <w:rPr>
            <w:rtl/>
            <w:rPrChange w:id="225" w:author="Kenawy, Hamdy" w:date="2015-03-18T13:39:00Z">
              <w:rPr>
                <w:rFonts w:ascii="Times New Roman italic" w:hAnsi="Times New Roman italic"/>
                <w:rtl/>
              </w:rPr>
            </w:rPrChange>
          </w:rPr>
          <w:t>-</w:t>
        </w:r>
        <w:r w:rsidRPr="00C8700E">
          <w:rPr>
            <w:rtl/>
            <w:rPrChange w:id="226" w:author="Kenawy, Hamdy" w:date="2015-03-18T13:39:00Z">
              <w:rPr>
                <w:rFonts w:ascii="Times New Roman italic" w:hAnsi="Times New Roman italic"/>
                <w:rtl/>
              </w:rPr>
            </w:rPrChange>
          </w:rPr>
          <w:tab/>
        </w:r>
      </w:ins>
      <w:ins w:id="227" w:author="Kenawy, Hamdy" w:date="2015-03-18T17:14:00Z">
        <w:r w:rsidRPr="00C8700E">
          <w:rPr>
            <w:rFonts w:eastAsia="SimSun"/>
            <w:rtl/>
          </w:rPr>
          <w:t>احتياجات</w:t>
        </w:r>
      </w:ins>
      <w:ins w:id="228" w:author="Kenawy, Hamdy" w:date="2015-03-18T13:15:00Z">
        <w:r w:rsidRPr="00C8700E">
          <w:rPr>
            <w:rtl/>
            <w:rPrChange w:id="229" w:author="Kenawy, Hamdy" w:date="2015-03-18T13:39:00Z">
              <w:rPr>
                <w:rFonts w:ascii="Times New Roman italic" w:hAnsi="Times New Roman italic"/>
                <w:rtl/>
              </w:rPr>
            </w:rPrChange>
          </w:rPr>
          <w:t xml:space="preserve"> </w:t>
        </w:r>
        <w:r w:rsidRPr="00C8700E">
          <w:rPr>
            <w:rFonts w:hint="eastAsia"/>
            <w:rtl/>
            <w:rPrChange w:id="230" w:author="Kenawy, Hamdy" w:date="2015-03-18T13:39:00Z">
              <w:rPr>
                <w:rFonts w:ascii="Times New Roman italic" w:hAnsi="Times New Roman italic" w:hint="eastAsia"/>
                <w:rtl/>
              </w:rPr>
            </w:rPrChange>
          </w:rPr>
          <w:t>البلدان</w:t>
        </w:r>
        <w:r w:rsidRPr="00C8700E">
          <w:rPr>
            <w:rtl/>
            <w:rPrChange w:id="231" w:author="Kenawy, Hamdy" w:date="2015-03-18T13:39:00Z">
              <w:rPr>
                <w:rFonts w:ascii="Times New Roman italic" w:hAnsi="Times New Roman italic"/>
                <w:rtl/>
              </w:rPr>
            </w:rPrChange>
          </w:rPr>
          <w:t xml:space="preserve"> </w:t>
        </w:r>
        <w:r w:rsidRPr="00C8700E">
          <w:rPr>
            <w:rFonts w:hint="eastAsia"/>
            <w:rtl/>
            <w:rPrChange w:id="232" w:author="Kenawy, Hamdy" w:date="2015-03-18T13:39:00Z">
              <w:rPr>
                <w:rFonts w:ascii="Times New Roman italic" w:hAnsi="Times New Roman italic" w:hint="eastAsia"/>
                <w:rtl/>
              </w:rPr>
            </w:rPrChange>
          </w:rPr>
          <w:t>النامية؛</w:t>
        </w:r>
      </w:ins>
    </w:p>
    <w:p w:rsidR="00746B01" w:rsidRPr="00746B01" w:rsidRDefault="00746B01">
      <w:pPr>
        <w:rPr>
          <w:ins w:id="233" w:author="Riz, Imad " w:date="2015-04-08T16:00:00Z"/>
          <w:rFonts w:eastAsia="SimSun"/>
          <w:rtl/>
          <w:lang w:eastAsia="zh-CN"/>
        </w:rPr>
        <w:pPrChange w:id="234" w:author="Kenawy, Hamdy" w:date="2015-03-18T17:23:00Z">
          <w:pPr>
            <w:pStyle w:val="Call"/>
            <w:ind w:right="1588"/>
          </w:pPr>
        </w:pPrChange>
      </w:pPr>
      <w:ins w:id="235" w:author="Riz, Imad " w:date="2015-04-08T16:00:00Z">
        <w:r w:rsidRPr="00746B01">
          <w:rPr>
            <w:rFonts w:eastAsia="SimSun" w:hint="eastAsia"/>
            <w:i/>
            <w:iCs/>
            <w:rtl/>
            <w:lang w:eastAsia="zh-CN"/>
            <w:rPrChange w:id="236" w:author="Kenawy, Hamdy" w:date="2015-03-18T13:39:00Z">
              <w:rPr>
                <w:rFonts w:ascii="Times New Roman italic" w:hAnsi="Times New Roman italic" w:hint="eastAsia"/>
                <w:rtl/>
              </w:rPr>
            </w:rPrChange>
          </w:rPr>
          <w:t>ب</w:t>
        </w:r>
        <w:r w:rsidRPr="00746B01">
          <w:rPr>
            <w:rFonts w:eastAsia="SimSun"/>
            <w:i/>
            <w:iCs/>
            <w:rtl/>
            <w:lang w:eastAsia="zh-CN"/>
            <w:rPrChange w:id="237" w:author="Kenawy, Hamdy" w:date="2015-03-18T13:39:00Z">
              <w:rPr>
                <w:rFonts w:ascii="Times New Roman italic" w:hAnsi="Times New Roman italic"/>
                <w:rtl/>
              </w:rPr>
            </w:rPrChange>
          </w:rPr>
          <w:t>)</w:t>
        </w:r>
        <w:r w:rsidRPr="00746B01">
          <w:rPr>
            <w:rFonts w:eastAsia="SimSun"/>
            <w:i/>
            <w:iCs/>
            <w:rtl/>
            <w:lang w:eastAsia="zh-CN"/>
            <w:rPrChange w:id="238" w:author="Kenawy, Hamdy" w:date="2015-03-18T13:39:00Z">
              <w:rPr>
                <w:rFonts w:ascii="Times New Roman italic" w:hAnsi="Times New Roman italic"/>
                <w:rtl/>
              </w:rPr>
            </w:rPrChange>
          </w:rPr>
          <w:tab/>
        </w:r>
      </w:ins>
      <w:ins w:id="239" w:author="Kenawy, Hamdy" w:date="2015-03-18T13:29:00Z">
        <w:r w:rsidRPr="00746B01">
          <w:rPr>
            <w:rFonts w:eastAsia="SimSun" w:hint="eastAsia"/>
            <w:rtl/>
            <w:lang w:eastAsia="zh-CN"/>
            <w:rPrChange w:id="240" w:author="Kenawy, Hamdy" w:date="2015-03-18T13:39:00Z">
              <w:rPr>
                <w:rFonts w:ascii="Times New Roman italic" w:hAnsi="Times New Roman italic" w:hint="eastAsia"/>
                <w:rtl/>
              </w:rPr>
            </w:rPrChange>
          </w:rPr>
          <w:t>أن</w:t>
        </w:r>
        <w:r w:rsidRPr="00746B01">
          <w:rPr>
            <w:rFonts w:eastAsia="SimSun"/>
            <w:rtl/>
            <w:lang w:eastAsia="zh-CN"/>
            <w:rPrChange w:id="241" w:author="Kenawy, Hamdy" w:date="2015-03-18T13:39:00Z">
              <w:rPr>
                <w:rFonts w:ascii="Times New Roman italic" w:hAnsi="Times New Roman italic"/>
                <w:rtl/>
              </w:rPr>
            </w:rPrChange>
          </w:rPr>
          <w:t xml:space="preserve"> </w:t>
        </w:r>
        <w:r w:rsidRPr="00746B01">
          <w:rPr>
            <w:rFonts w:eastAsia="SimSun" w:hint="eastAsia"/>
            <w:rtl/>
            <w:lang w:eastAsia="zh-CN"/>
            <w:rPrChange w:id="242" w:author="Kenawy, Hamdy" w:date="2015-03-18T13:39:00Z">
              <w:rPr>
                <w:rFonts w:ascii="Times New Roman italic" w:hAnsi="Times New Roman italic" w:hint="eastAsia"/>
                <w:rtl/>
              </w:rPr>
            </w:rPrChange>
          </w:rPr>
          <w:t>التقرير</w:t>
        </w:r>
        <w:r w:rsidRPr="00746B01">
          <w:rPr>
            <w:rFonts w:eastAsia="SimSun"/>
            <w:rtl/>
            <w:lang w:eastAsia="zh-CN"/>
            <w:rPrChange w:id="243" w:author="Kenawy, Hamdy" w:date="2015-03-18T13:39:00Z">
              <w:rPr>
                <w:rFonts w:ascii="Times New Roman italic" w:hAnsi="Times New Roman italic"/>
                <w:rtl/>
              </w:rPr>
            </w:rPrChange>
          </w:rPr>
          <w:t xml:space="preserve"> </w:t>
        </w:r>
        <w:r w:rsidRPr="00746B01">
          <w:rPr>
            <w:rFonts w:eastAsia="SimSun"/>
            <w:lang w:eastAsia="zh-CN"/>
            <w:rPrChange w:id="244" w:author="Kenawy, Hamdy" w:date="2015-03-18T13:39:00Z">
              <w:rPr>
                <w:rFonts w:ascii="Times New Roman italic" w:hAnsi="Times New Roman italic"/>
              </w:rPr>
            </w:rPrChange>
          </w:rPr>
          <w:t>ITU-R</w:t>
        </w:r>
      </w:ins>
      <w:ins w:id="245" w:author="Al-Midani, Mohammad Haitham" w:date="2015-04-02T00:21:00Z">
        <w:r w:rsidRPr="00746B01">
          <w:rPr>
            <w:rFonts w:eastAsia="SimSun"/>
            <w:lang w:eastAsia="zh-CN"/>
          </w:rPr>
          <w:t> </w:t>
        </w:r>
      </w:ins>
      <w:ins w:id="246" w:author="Kenawy, Hamdy" w:date="2015-03-18T13:29:00Z">
        <w:r w:rsidRPr="00746B01">
          <w:rPr>
            <w:rFonts w:eastAsia="SimSun"/>
            <w:lang w:eastAsia="zh-CN"/>
            <w:rPrChange w:id="247" w:author="Kenawy, Hamdy" w:date="2015-03-18T13:39:00Z">
              <w:rPr>
                <w:rFonts w:ascii="Times New Roman italic" w:hAnsi="Times New Roman italic"/>
              </w:rPr>
            </w:rPrChange>
          </w:rPr>
          <w:t>M</w:t>
        </w:r>
      </w:ins>
      <w:ins w:id="248" w:author="Awad, Samy" w:date="2015-10-23T16:16:00Z">
        <w:r w:rsidR="00EF5A32">
          <w:rPr>
            <w:rFonts w:eastAsia="SimSun"/>
            <w:lang w:eastAsia="zh-CN"/>
          </w:rPr>
          <w:t>.2291</w:t>
        </w:r>
      </w:ins>
      <w:ins w:id="249" w:author="Kenawy, Hamdy" w:date="2015-03-18T13:29:00Z">
        <w:r w:rsidRPr="00746B01">
          <w:rPr>
            <w:rFonts w:eastAsia="SimSun"/>
            <w:rtl/>
            <w:lang w:eastAsia="zh-CN"/>
            <w:rPrChange w:id="250" w:author="Kenawy, Hamdy" w:date="2015-03-18T13:39:00Z">
              <w:rPr>
                <w:rFonts w:ascii="Times New Roman italic" w:hAnsi="Times New Roman italic"/>
                <w:rtl/>
              </w:rPr>
            </w:rPrChange>
          </w:rPr>
          <w:t xml:space="preserve"> </w:t>
        </w:r>
        <w:r w:rsidRPr="00746B01">
          <w:rPr>
            <w:rFonts w:eastAsia="SimSun" w:hint="eastAsia"/>
            <w:rtl/>
            <w:lang w:eastAsia="zh-CN"/>
            <w:rPrChange w:id="251" w:author="Kenawy, Hamdy" w:date="2015-03-18T13:39:00Z">
              <w:rPr>
                <w:rFonts w:ascii="Times New Roman italic" w:hAnsi="Times New Roman italic" w:hint="eastAsia"/>
                <w:rtl/>
              </w:rPr>
            </w:rPrChange>
          </w:rPr>
          <w:t>يقدم</w:t>
        </w:r>
        <w:r w:rsidRPr="00746B01">
          <w:rPr>
            <w:rFonts w:eastAsia="SimSun"/>
            <w:rtl/>
            <w:lang w:eastAsia="zh-CN"/>
            <w:rPrChange w:id="252" w:author="Kenawy, Hamdy" w:date="2015-03-18T13:39:00Z">
              <w:rPr>
                <w:rFonts w:ascii="Times New Roman italic" w:hAnsi="Times New Roman italic"/>
                <w:rtl/>
              </w:rPr>
            </w:rPrChange>
          </w:rPr>
          <w:t xml:space="preserve"> </w:t>
        </w:r>
        <w:r w:rsidRPr="00746B01">
          <w:rPr>
            <w:rFonts w:eastAsia="SimSun" w:hint="eastAsia"/>
            <w:rtl/>
            <w:lang w:eastAsia="zh-CN"/>
            <w:rPrChange w:id="253" w:author="Kenawy, Hamdy" w:date="2015-03-18T13:39:00Z">
              <w:rPr>
                <w:rFonts w:ascii="Times New Roman italic" w:hAnsi="Times New Roman italic" w:hint="eastAsia"/>
                <w:rtl/>
              </w:rPr>
            </w:rPrChange>
          </w:rPr>
          <w:t>تفاصيل</w:t>
        </w:r>
        <w:r w:rsidRPr="00746B01">
          <w:rPr>
            <w:rFonts w:eastAsia="SimSun"/>
            <w:rtl/>
            <w:lang w:eastAsia="zh-CN"/>
            <w:rPrChange w:id="254" w:author="Kenawy, Hamdy" w:date="2015-03-18T13:39:00Z">
              <w:rPr>
                <w:rFonts w:ascii="Times New Roman italic" w:hAnsi="Times New Roman italic"/>
                <w:rtl/>
              </w:rPr>
            </w:rPrChange>
          </w:rPr>
          <w:t xml:space="preserve"> </w:t>
        </w:r>
        <w:r w:rsidRPr="00746B01">
          <w:rPr>
            <w:rFonts w:eastAsia="SimSun" w:hint="eastAsia"/>
            <w:rtl/>
            <w:lang w:eastAsia="zh-CN"/>
            <w:rPrChange w:id="255" w:author="Kenawy, Hamdy" w:date="2015-03-18T13:39:00Z">
              <w:rPr>
                <w:rFonts w:ascii="Times New Roman italic" w:hAnsi="Times New Roman italic" w:hint="eastAsia"/>
                <w:rtl/>
              </w:rPr>
            </w:rPrChange>
          </w:rPr>
          <w:t>عن</w:t>
        </w:r>
        <w:r w:rsidRPr="00746B01">
          <w:rPr>
            <w:rFonts w:eastAsia="SimSun"/>
            <w:rtl/>
            <w:lang w:eastAsia="zh-CN"/>
            <w:rPrChange w:id="256" w:author="Kenawy, Hamdy" w:date="2015-03-18T13:39:00Z">
              <w:rPr>
                <w:rFonts w:ascii="Times New Roman italic" w:hAnsi="Times New Roman italic"/>
                <w:rtl/>
              </w:rPr>
            </w:rPrChange>
          </w:rPr>
          <w:t xml:space="preserve"> </w:t>
        </w:r>
        <w:r w:rsidRPr="00746B01">
          <w:rPr>
            <w:rFonts w:eastAsia="SimSun" w:hint="eastAsia"/>
            <w:rtl/>
            <w:lang w:eastAsia="zh-CN"/>
            <w:rPrChange w:id="257" w:author="Kenawy, Hamdy" w:date="2015-03-18T13:39:00Z">
              <w:rPr>
                <w:rFonts w:ascii="Times New Roman italic" w:hAnsi="Times New Roman italic" w:hint="eastAsia"/>
                <w:rtl/>
              </w:rPr>
            </w:rPrChange>
          </w:rPr>
          <w:t>قدرات</w:t>
        </w:r>
        <w:r w:rsidRPr="00746B01">
          <w:rPr>
            <w:rFonts w:eastAsia="SimSun"/>
            <w:rtl/>
            <w:lang w:eastAsia="zh-CN"/>
            <w:rPrChange w:id="258" w:author="Kenawy, Hamdy" w:date="2015-03-18T13:39:00Z">
              <w:rPr>
                <w:rFonts w:ascii="Times New Roman italic" w:hAnsi="Times New Roman italic"/>
                <w:rtl/>
              </w:rPr>
            </w:rPrChange>
          </w:rPr>
          <w:t xml:space="preserve"> </w:t>
        </w:r>
        <w:r w:rsidRPr="00746B01">
          <w:rPr>
            <w:rFonts w:eastAsia="SimSun" w:hint="eastAsia"/>
            <w:rtl/>
            <w:lang w:eastAsia="zh-CN"/>
            <w:rPrChange w:id="259" w:author="Kenawy, Hamdy" w:date="2015-03-18T13:39:00Z">
              <w:rPr>
                <w:rFonts w:ascii="Times New Roman italic" w:hAnsi="Times New Roman italic" w:hint="eastAsia"/>
                <w:rtl/>
              </w:rPr>
            </w:rPrChange>
          </w:rPr>
          <w:t>تكنولوجيات</w:t>
        </w:r>
        <w:r w:rsidRPr="00746B01">
          <w:rPr>
            <w:rFonts w:eastAsia="SimSun"/>
            <w:rtl/>
            <w:lang w:eastAsia="zh-CN"/>
            <w:rPrChange w:id="260" w:author="Kenawy, Hamdy" w:date="2015-03-18T13:39:00Z">
              <w:rPr>
                <w:rFonts w:ascii="Times New Roman italic" w:hAnsi="Times New Roman italic"/>
                <w:rtl/>
              </w:rPr>
            </w:rPrChange>
          </w:rPr>
          <w:t xml:space="preserve"> </w:t>
        </w:r>
        <w:r w:rsidRPr="00746B01">
          <w:rPr>
            <w:rFonts w:eastAsia="SimSun" w:hint="eastAsia"/>
            <w:rtl/>
            <w:lang w:eastAsia="zh-CN"/>
            <w:rPrChange w:id="261" w:author="Kenawy, Hamdy" w:date="2015-03-18T13:39:00Z">
              <w:rPr>
                <w:rFonts w:ascii="Times New Roman italic" w:hAnsi="Times New Roman italic" w:hint="eastAsia"/>
                <w:rtl/>
              </w:rPr>
            </w:rPrChange>
          </w:rPr>
          <w:t>الاتصالات</w:t>
        </w:r>
        <w:r w:rsidRPr="00746B01">
          <w:rPr>
            <w:rFonts w:eastAsia="SimSun"/>
            <w:rtl/>
            <w:lang w:eastAsia="zh-CN"/>
            <w:rPrChange w:id="262" w:author="Kenawy, Hamdy" w:date="2015-03-18T13:39:00Z">
              <w:rPr>
                <w:rFonts w:ascii="Times New Roman italic" w:hAnsi="Times New Roman italic"/>
                <w:rtl/>
              </w:rPr>
            </w:rPrChange>
          </w:rPr>
          <w:t xml:space="preserve"> </w:t>
        </w:r>
        <w:r w:rsidRPr="00746B01">
          <w:rPr>
            <w:rFonts w:eastAsia="SimSun" w:hint="eastAsia"/>
            <w:rtl/>
            <w:lang w:eastAsia="zh-CN"/>
            <w:rPrChange w:id="263" w:author="Kenawy, Hamdy" w:date="2015-03-18T13:39:00Z">
              <w:rPr>
                <w:rFonts w:ascii="Times New Roman italic" w:hAnsi="Times New Roman italic" w:hint="eastAsia"/>
                <w:rtl/>
              </w:rPr>
            </w:rPrChange>
          </w:rPr>
          <w:t>المتنقلة</w:t>
        </w:r>
        <w:r w:rsidRPr="00746B01">
          <w:rPr>
            <w:rFonts w:eastAsia="SimSun"/>
            <w:rtl/>
            <w:lang w:eastAsia="zh-CN"/>
            <w:rPrChange w:id="264" w:author="Kenawy, Hamdy" w:date="2015-03-18T13:39:00Z">
              <w:rPr>
                <w:rFonts w:ascii="Times New Roman italic" w:hAnsi="Times New Roman italic"/>
                <w:rtl/>
              </w:rPr>
            </w:rPrChange>
          </w:rPr>
          <w:t xml:space="preserve"> </w:t>
        </w:r>
        <w:r w:rsidRPr="00746B01">
          <w:rPr>
            <w:rFonts w:eastAsia="SimSun" w:hint="eastAsia"/>
            <w:rtl/>
            <w:lang w:eastAsia="zh-CN"/>
            <w:rPrChange w:id="265" w:author="Kenawy, Hamdy" w:date="2015-03-18T13:39:00Z">
              <w:rPr>
                <w:rFonts w:ascii="Times New Roman italic" w:hAnsi="Times New Roman italic" w:hint="eastAsia"/>
                <w:rtl/>
              </w:rPr>
            </w:rPrChange>
          </w:rPr>
          <w:t>الدولية</w:t>
        </w:r>
        <w:r w:rsidRPr="00746B01">
          <w:rPr>
            <w:rFonts w:eastAsia="SimSun"/>
            <w:rtl/>
            <w:lang w:eastAsia="zh-CN"/>
            <w:rPrChange w:id="266" w:author="Kenawy, Hamdy" w:date="2015-03-18T13:39:00Z">
              <w:rPr>
                <w:rFonts w:ascii="Times New Roman italic" w:hAnsi="Times New Roman italic"/>
                <w:rtl/>
              </w:rPr>
            </w:rPrChange>
          </w:rPr>
          <w:t xml:space="preserve"> </w:t>
        </w:r>
      </w:ins>
      <w:ins w:id="267" w:author="Awad, Samy" w:date="2015-03-21T19:41:00Z">
        <w:r w:rsidRPr="00746B01">
          <w:rPr>
            <w:rFonts w:eastAsia="SimSun"/>
            <w:lang w:eastAsia="zh-CN"/>
          </w:rPr>
          <w:t>(</w:t>
        </w:r>
      </w:ins>
      <w:ins w:id="268" w:author="Kenawy, Hamdy" w:date="2015-03-18T13:29:00Z">
        <w:r w:rsidRPr="00746B01">
          <w:rPr>
            <w:rFonts w:eastAsia="SimSun"/>
            <w:lang w:eastAsia="zh-CN"/>
            <w:rPrChange w:id="269" w:author="Kenawy, Hamdy" w:date="2015-03-18T13:39:00Z">
              <w:rPr>
                <w:rFonts w:ascii="Times New Roman italic" w:hAnsi="Times New Roman italic"/>
              </w:rPr>
            </w:rPrChange>
          </w:rPr>
          <w:t>IMT</w:t>
        </w:r>
      </w:ins>
      <w:ins w:id="270" w:author="Awad, Samy" w:date="2015-03-21T19:41:00Z">
        <w:r w:rsidRPr="00746B01">
          <w:rPr>
            <w:rFonts w:eastAsia="SimSun"/>
            <w:lang w:eastAsia="zh-CN"/>
          </w:rPr>
          <w:t>)</w:t>
        </w:r>
      </w:ins>
      <w:ins w:id="271" w:author="Kenawy, Hamdy" w:date="2015-03-18T13:29:00Z">
        <w:r w:rsidRPr="00746B01">
          <w:rPr>
            <w:rFonts w:eastAsia="SimSun"/>
            <w:rtl/>
            <w:lang w:eastAsia="zh-CN"/>
            <w:rPrChange w:id="272" w:author="Kenawy, Hamdy" w:date="2015-03-18T13:39:00Z">
              <w:rPr>
                <w:rFonts w:ascii="Times New Roman italic" w:hAnsi="Times New Roman italic"/>
                <w:rtl/>
              </w:rPr>
            </w:rPrChange>
          </w:rPr>
          <w:t xml:space="preserve"> </w:t>
        </w:r>
        <w:r w:rsidRPr="00746B01">
          <w:rPr>
            <w:rFonts w:eastAsia="SimSun" w:hint="eastAsia"/>
            <w:rtl/>
            <w:lang w:eastAsia="zh-CN"/>
            <w:rPrChange w:id="273" w:author="Kenawy, Hamdy" w:date="2015-03-18T13:39:00Z">
              <w:rPr>
                <w:rFonts w:ascii="Times New Roman italic" w:hAnsi="Times New Roman italic" w:hint="eastAsia"/>
                <w:rtl/>
              </w:rPr>
            </w:rPrChange>
          </w:rPr>
          <w:t>في</w:t>
        </w:r>
        <w:r w:rsidRPr="00746B01">
          <w:rPr>
            <w:rFonts w:eastAsia="SimSun"/>
            <w:rtl/>
            <w:lang w:eastAsia="zh-CN"/>
            <w:rPrChange w:id="274" w:author="Kenawy, Hamdy" w:date="2015-03-18T13:39:00Z">
              <w:rPr>
                <w:rFonts w:ascii="Times New Roman italic" w:hAnsi="Times New Roman italic"/>
                <w:rtl/>
              </w:rPr>
            </w:rPrChange>
          </w:rPr>
          <w:t xml:space="preserve"> </w:t>
        </w:r>
        <w:r w:rsidRPr="00746B01">
          <w:rPr>
            <w:rFonts w:eastAsia="SimSun" w:hint="eastAsia"/>
            <w:rtl/>
            <w:lang w:eastAsia="zh-CN"/>
            <w:rPrChange w:id="275" w:author="Kenawy, Hamdy" w:date="2015-03-18T13:39:00Z">
              <w:rPr>
                <w:rFonts w:ascii="Times New Roman italic" w:hAnsi="Times New Roman italic" w:hint="eastAsia"/>
                <w:rtl/>
              </w:rPr>
            </w:rPrChange>
          </w:rPr>
          <w:t>تلبية</w:t>
        </w:r>
        <w:r w:rsidRPr="00746B01">
          <w:rPr>
            <w:rFonts w:eastAsia="SimSun"/>
            <w:rtl/>
            <w:lang w:eastAsia="zh-CN"/>
            <w:rPrChange w:id="276" w:author="Kenawy, Hamdy" w:date="2015-03-18T13:39:00Z">
              <w:rPr>
                <w:rFonts w:ascii="Times New Roman italic" w:hAnsi="Times New Roman italic"/>
                <w:rtl/>
              </w:rPr>
            </w:rPrChange>
          </w:rPr>
          <w:t xml:space="preserve"> </w:t>
        </w:r>
        <w:r w:rsidRPr="00746B01">
          <w:rPr>
            <w:rFonts w:eastAsia="SimSun" w:hint="eastAsia"/>
            <w:rtl/>
            <w:lang w:eastAsia="zh-CN"/>
            <w:rPrChange w:id="277" w:author="Kenawy, Hamdy" w:date="2015-03-18T13:39:00Z">
              <w:rPr>
                <w:rFonts w:ascii="Times New Roman italic" w:hAnsi="Times New Roman italic" w:hint="eastAsia"/>
                <w:rtl/>
              </w:rPr>
            </w:rPrChange>
          </w:rPr>
          <w:t>متطلبات</w:t>
        </w:r>
        <w:r w:rsidRPr="00746B01">
          <w:rPr>
            <w:rFonts w:eastAsia="SimSun"/>
            <w:rtl/>
            <w:lang w:eastAsia="zh-CN"/>
            <w:rPrChange w:id="278" w:author="Kenawy, Hamdy" w:date="2015-03-18T13:39:00Z">
              <w:rPr>
                <w:rFonts w:ascii="Times New Roman italic" w:hAnsi="Times New Roman italic"/>
                <w:rtl/>
              </w:rPr>
            </w:rPrChange>
          </w:rPr>
          <w:t xml:space="preserve"> </w:t>
        </w:r>
        <w:r w:rsidRPr="00746B01">
          <w:rPr>
            <w:rFonts w:eastAsia="SimSun" w:hint="eastAsia"/>
            <w:rtl/>
            <w:lang w:eastAsia="zh-CN"/>
            <w:rPrChange w:id="279" w:author="Kenawy, Hamdy" w:date="2015-03-18T13:39:00Z">
              <w:rPr>
                <w:rFonts w:ascii="Times New Roman italic" w:hAnsi="Times New Roman italic" w:hint="eastAsia"/>
                <w:rtl/>
              </w:rPr>
            </w:rPrChange>
          </w:rPr>
          <w:t>الأنظمة</w:t>
        </w:r>
        <w:r w:rsidRPr="00746B01">
          <w:rPr>
            <w:rFonts w:eastAsia="SimSun"/>
            <w:rtl/>
            <w:lang w:eastAsia="zh-CN"/>
            <w:rPrChange w:id="280" w:author="Kenawy, Hamdy" w:date="2015-03-18T13:39:00Z">
              <w:rPr>
                <w:rFonts w:ascii="Times New Roman italic" w:hAnsi="Times New Roman italic"/>
                <w:rtl/>
              </w:rPr>
            </w:rPrChange>
          </w:rPr>
          <w:t xml:space="preserve"> </w:t>
        </w:r>
        <w:r w:rsidRPr="00746B01">
          <w:rPr>
            <w:rFonts w:eastAsia="SimSun" w:hint="eastAsia"/>
            <w:rtl/>
            <w:lang w:eastAsia="zh-CN"/>
            <w:rPrChange w:id="281" w:author="Kenawy, Hamdy" w:date="2015-03-18T13:39:00Z">
              <w:rPr>
                <w:rFonts w:ascii="Times New Roman italic" w:hAnsi="Times New Roman italic" w:hint="eastAsia"/>
                <w:rtl/>
              </w:rPr>
            </w:rPrChange>
          </w:rPr>
          <w:t>والتطبيقات</w:t>
        </w:r>
        <w:r w:rsidRPr="00746B01">
          <w:rPr>
            <w:rFonts w:eastAsia="SimSun"/>
            <w:rtl/>
            <w:lang w:eastAsia="zh-CN"/>
            <w:rPrChange w:id="282" w:author="Kenawy, Hamdy" w:date="2015-03-18T13:39:00Z">
              <w:rPr>
                <w:rFonts w:ascii="Times New Roman italic" w:hAnsi="Times New Roman italic"/>
                <w:rtl/>
              </w:rPr>
            </w:rPrChange>
          </w:rPr>
          <w:t xml:space="preserve"> </w:t>
        </w:r>
        <w:r w:rsidRPr="00746B01">
          <w:rPr>
            <w:rFonts w:eastAsia="SimSun" w:hint="eastAsia"/>
            <w:rtl/>
            <w:lang w:eastAsia="zh-CN"/>
            <w:rPrChange w:id="283" w:author="Kenawy, Hamdy" w:date="2015-03-18T13:39:00Z">
              <w:rPr>
                <w:rFonts w:ascii="Times New Roman italic" w:hAnsi="Times New Roman italic" w:hint="eastAsia"/>
                <w:rtl/>
              </w:rPr>
            </w:rPrChange>
          </w:rPr>
          <w:t>الداعمة</w:t>
        </w:r>
        <w:r w:rsidRPr="00746B01">
          <w:rPr>
            <w:rFonts w:eastAsia="SimSun"/>
            <w:rtl/>
            <w:lang w:eastAsia="zh-CN"/>
            <w:rPrChange w:id="284" w:author="Kenawy, Hamdy" w:date="2015-03-18T13:39:00Z">
              <w:rPr>
                <w:rFonts w:ascii="Times New Roman italic" w:hAnsi="Times New Roman italic"/>
                <w:rtl/>
              </w:rPr>
            </w:rPrChange>
          </w:rPr>
          <w:t xml:space="preserve"> </w:t>
        </w:r>
        <w:r w:rsidRPr="00746B01">
          <w:rPr>
            <w:rFonts w:eastAsia="SimSun" w:hint="eastAsia"/>
            <w:rtl/>
            <w:lang w:eastAsia="zh-CN"/>
            <w:rPrChange w:id="285" w:author="Kenawy, Hamdy" w:date="2015-03-18T13:39:00Z">
              <w:rPr>
                <w:rFonts w:ascii="Times New Roman italic" w:hAnsi="Times New Roman italic" w:hint="eastAsia"/>
                <w:rtl/>
              </w:rPr>
            </w:rPrChange>
          </w:rPr>
          <w:t>لعمليات</w:t>
        </w:r>
        <w:r w:rsidRPr="00746B01">
          <w:rPr>
            <w:rFonts w:eastAsia="SimSun"/>
            <w:rtl/>
            <w:lang w:eastAsia="zh-CN"/>
            <w:rPrChange w:id="286" w:author="Kenawy, Hamdy" w:date="2015-03-18T13:39:00Z">
              <w:rPr>
                <w:rFonts w:ascii="Times New Roman italic" w:hAnsi="Times New Roman italic"/>
                <w:rtl/>
              </w:rPr>
            </w:rPrChange>
          </w:rPr>
          <w:t xml:space="preserve"> </w:t>
        </w:r>
        <w:r w:rsidRPr="00746B01">
          <w:rPr>
            <w:rFonts w:eastAsia="SimSun" w:hint="eastAsia"/>
            <w:rtl/>
            <w:lang w:eastAsia="zh-CN"/>
            <w:rPrChange w:id="287" w:author="Kenawy, Hamdy" w:date="2015-03-18T13:39:00Z">
              <w:rPr>
                <w:rFonts w:ascii="Times New Roman italic" w:hAnsi="Times New Roman italic" w:hint="eastAsia"/>
                <w:rtl/>
              </w:rPr>
            </w:rPrChange>
          </w:rPr>
          <w:t>النطاق</w:t>
        </w:r>
        <w:r w:rsidRPr="00746B01">
          <w:rPr>
            <w:rFonts w:eastAsia="SimSun"/>
            <w:rtl/>
            <w:lang w:eastAsia="zh-CN"/>
            <w:rPrChange w:id="288" w:author="Kenawy, Hamdy" w:date="2015-03-18T13:39:00Z">
              <w:rPr>
                <w:rFonts w:ascii="Times New Roman italic" w:hAnsi="Times New Roman italic"/>
                <w:rtl/>
              </w:rPr>
            </w:rPrChange>
          </w:rPr>
          <w:t xml:space="preserve"> </w:t>
        </w:r>
        <w:r w:rsidRPr="00746B01">
          <w:rPr>
            <w:rFonts w:eastAsia="SimSun" w:hint="eastAsia"/>
            <w:rtl/>
            <w:lang w:eastAsia="zh-CN"/>
            <w:rPrChange w:id="289" w:author="Kenawy, Hamdy" w:date="2015-03-18T13:39:00Z">
              <w:rPr>
                <w:rFonts w:ascii="Times New Roman italic" w:hAnsi="Times New Roman italic" w:hint="eastAsia"/>
                <w:rtl/>
              </w:rPr>
            </w:rPrChange>
          </w:rPr>
          <w:t>العريض</w:t>
        </w:r>
        <w:r w:rsidRPr="00746B01">
          <w:rPr>
            <w:rFonts w:eastAsia="SimSun"/>
            <w:rtl/>
            <w:lang w:eastAsia="zh-CN"/>
            <w:rPrChange w:id="290" w:author="Kenawy, Hamdy" w:date="2015-03-18T13:39:00Z">
              <w:rPr>
                <w:rFonts w:ascii="Times New Roman italic" w:hAnsi="Times New Roman italic"/>
                <w:rtl/>
              </w:rPr>
            </w:rPrChange>
          </w:rPr>
          <w:t xml:space="preserve"> </w:t>
        </w:r>
        <w:r w:rsidRPr="00746B01">
          <w:rPr>
            <w:rFonts w:eastAsia="SimSun" w:hint="eastAsia"/>
            <w:rtl/>
            <w:lang w:eastAsia="zh-CN"/>
            <w:rPrChange w:id="291" w:author="Kenawy, Hamdy" w:date="2015-03-18T13:39:00Z">
              <w:rPr>
                <w:rFonts w:ascii="Times New Roman italic" w:hAnsi="Times New Roman italic" w:hint="eastAsia"/>
                <w:rtl/>
              </w:rPr>
            </w:rPrChange>
          </w:rPr>
          <w:t>الخاص</w:t>
        </w:r>
        <w:r w:rsidRPr="00746B01">
          <w:rPr>
            <w:rFonts w:eastAsia="SimSun"/>
            <w:rtl/>
            <w:lang w:eastAsia="zh-CN"/>
            <w:rPrChange w:id="292" w:author="Kenawy, Hamdy" w:date="2015-03-18T13:39:00Z">
              <w:rPr>
                <w:rFonts w:ascii="Times New Roman italic" w:hAnsi="Times New Roman italic"/>
                <w:rtl/>
              </w:rPr>
            </w:rPrChange>
          </w:rPr>
          <w:t xml:space="preserve"> </w:t>
        </w:r>
        <w:r w:rsidRPr="00746B01">
          <w:rPr>
            <w:rFonts w:eastAsia="SimSun" w:hint="eastAsia"/>
            <w:rtl/>
            <w:lang w:eastAsia="zh-CN"/>
            <w:rPrChange w:id="293" w:author="Kenawy, Hamdy" w:date="2015-03-18T13:39:00Z">
              <w:rPr>
                <w:rFonts w:ascii="Times New Roman italic" w:hAnsi="Times New Roman italic" w:hint="eastAsia"/>
                <w:rtl/>
              </w:rPr>
            </w:rPrChange>
          </w:rPr>
          <w:t>بحماية</w:t>
        </w:r>
        <w:r w:rsidRPr="00746B01">
          <w:rPr>
            <w:rFonts w:eastAsia="SimSun"/>
            <w:rtl/>
            <w:lang w:eastAsia="zh-CN"/>
            <w:rPrChange w:id="294" w:author="Kenawy, Hamdy" w:date="2015-03-18T13:39:00Z">
              <w:rPr>
                <w:rFonts w:ascii="Times New Roman italic" w:hAnsi="Times New Roman italic"/>
                <w:rtl/>
              </w:rPr>
            </w:rPrChange>
          </w:rPr>
          <w:t xml:space="preserve"> </w:t>
        </w:r>
        <w:r w:rsidRPr="00746B01">
          <w:rPr>
            <w:rFonts w:eastAsia="SimSun" w:hint="eastAsia"/>
            <w:rtl/>
            <w:lang w:eastAsia="zh-CN"/>
            <w:rPrChange w:id="295" w:author="Kenawy, Hamdy" w:date="2015-03-18T13:39:00Z">
              <w:rPr>
                <w:rFonts w:ascii="Times New Roman italic" w:hAnsi="Times New Roman italic" w:hint="eastAsia"/>
                <w:rtl/>
              </w:rPr>
            </w:rPrChange>
          </w:rPr>
          <w:t>الجمهور</w:t>
        </w:r>
        <w:r w:rsidRPr="00746B01">
          <w:rPr>
            <w:rFonts w:eastAsia="SimSun"/>
            <w:rtl/>
            <w:lang w:eastAsia="zh-CN"/>
            <w:rPrChange w:id="296" w:author="Kenawy, Hamdy" w:date="2015-03-18T13:39:00Z">
              <w:rPr>
                <w:rFonts w:ascii="Times New Roman italic" w:hAnsi="Times New Roman italic"/>
                <w:rtl/>
              </w:rPr>
            </w:rPrChange>
          </w:rPr>
          <w:t xml:space="preserve"> </w:t>
        </w:r>
        <w:r w:rsidRPr="00746B01">
          <w:rPr>
            <w:rFonts w:eastAsia="SimSun" w:hint="eastAsia"/>
            <w:rtl/>
            <w:lang w:eastAsia="zh-CN"/>
            <w:rPrChange w:id="297" w:author="Kenawy, Hamdy" w:date="2015-03-18T13:39:00Z">
              <w:rPr>
                <w:rFonts w:ascii="Times New Roman italic" w:hAnsi="Times New Roman italic" w:hint="eastAsia"/>
                <w:rtl/>
              </w:rPr>
            </w:rPrChange>
          </w:rPr>
          <w:t>والإغاثة</w:t>
        </w:r>
        <w:r w:rsidRPr="00746B01">
          <w:rPr>
            <w:rFonts w:eastAsia="SimSun"/>
            <w:rtl/>
            <w:lang w:eastAsia="zh-CN"/>
            <w:rPrChange w:id="298" w:author="Kenawy, Hamdy" w:date="2015-03-18T13:39:00Z">
              <w:rPr>
                <w:rFonts w:ascii="Times New Roman italic" w:hAnsi="Times New Roman italic"/>
                <w:rtl/>
              </w:rPr>
            </w:rPrChange>
          </w:rPr>
          <w:t xml:space="preserve"> </w:t>
        </w:r>
        <w:r w:rsidRPr="00746B01">
          <w:rPr>
            <w:rFonts w:eastAsia="SimSun" w:hint="eastAsia"/>
            <w:rtl/>
            <w:lang w:eastAsia="zh-CN"/>
            <w:rPrChange w:id="299" w:author="Kenawy, Hamdy" w:date="2015-03-18T13:39:00Z">
              <w:rPr>
                <w:rFonts w:ascii="Times New Roman italic" w:hAnsi="Times New Roman italic" w:hint="eastAsia"/>
                <w:rtl/>
              </w:rPr>
            </w:rPrChange>
          </w:rPr>
          <w:t>في</w:t>
        </w:r>
        <w:r w:rsidRPr="00746B01">
          <w:rPr>
            <w:rFonts w:eastAsia="SimSun"/>
            <w:rtl/>
            <w:lang w:eastAsia="zh-CN"/>
            <w:rPrChange w:id="300" w:author="Kenawy, Hamdy" w:date="2015-03-18T13:39:00Z">
              <w:rPr>
                <w:rFonts w:ascii="Times New Roman italic" w:hAnsi="Times New Roman italic"/>
                <w:rtl/>
              </w:rPr>
            </w:rPrChange>
          </w:rPr>
          <w:t xml:space="preserve"> </w:t>
        </w:r>
        <w:r w:rsidRPr="00746B01">
          <w:rPr>
            <w:rFonts w:eastAsia="SimSun" w:hint="eastAsia"/>
            <w:rtl/>
            <w:lang w:eastAsia="zh-CN"/>
            <w:rPrChange w:id="301" w:author="Kenawy, Hamdy" w:date="2015-03-18T13:39:00Z">
              <w:rPr>
                <w:rFonts w:ascii="Times New Roman italic" w:hAnsi="Times New Roman italic" w:hint="eastAsia"/>
                <w:rtl/>
              </w:rPr>
            </w:rPrChange>
          </w:rPr>
          <w:t>حالات</w:t>
        </w:r>
        <w:r w:rsidRPr="00746B01">
          <w:rPr>
            <w:rFonts w:eastAsia="SimSun"/>
            <w:rtl/>
            <w:lang w:eastAsia="zh-CN"/>
            <w:rPrChange w:id="302" w:author="Kenawy, Hamdy" w:date="2015-03-18T13:39:00Z">
              <w:rPr>
                <w:rFonts w:ascii="Times New Roman italic" w:hAnsi="Times New Roman italic"/>
                <w:rtl/>
              </w:rPr>
            </w:rPrChange>
          </w:rPr>
          <w:t xml:space="preserve"> </w:t>
        </w:r>
        <w:r w:rsidRPr="00746B01">
          <w:rPr>
            <w:rFonts w:eastAsia="SimSun" w:hint="eastAsia"/>
            <w:rtl/>
            <w:lang w:eastAsia="zh-CN"/>
            <w:rPrChange w:id="303" w:author="Kenawy, Hamdy" w:date="2015-03-18T13:39:00Z">
              <w:rPr>
                <w:rFonts w:ascii="Times New Roman italic" w:hAnsi="Times New Roman italic" w:hint="eastAsia"/>
                <w:rtl/>
              </w:rPr>
            </w:rPrChange>
          </w:rPr>
          <w:t>الكوارث؛</w:t>
        </w:r>
      </w:ins>
    </w:p>
    <w:p w:rsidR="00746B01" w:rsidRPr="00746B01" w:rsidRDefault="00746B01" w:rsidP="00C8700E">
      <w:pPr>
        <w:rPr>
          <w:rFonts w:eastAsia="SimSun"/>
          <w:rtl/>
          <w:lang w:eastAsia="zh-CN"/>
        </w:rPr>
      </w:pPr>
      <w:r w:rsidRPr="00746B01">
        <w:rPr>
          <w:rFonts w:eastAsia="SimSun"/>
          <w:i/>
          <w:iCs/>
          <w:rtl/>
          <w:lang w:eastAsia="zh-CN"/>
        </w:rPr>
        <w:t xml:space="preserve"> </w:t>
      </w:r>
      <w:del w:id="304" w:author="Ajlouni, Nour" w:date="2015-03-21T18:44:00Z">
        <w:r w:rsidRPr="00746B01">
          <w:rPr>
            <w:rFonts w:eastAsia="SimSun"/>
            <w:i/>
            <w:iCs/>
            <w:rtl/>
            <w:lang w:eastAsia="zh-CN"/>
          </w:rPr>
          <w:delText xml:space="preserve">أ </w:delText>
        </w:r>
      </w:del>
      <w:ins w:id="305" w:author="Kenawy, Hamdy" w:date="2015-03-18T13:31:00Z">
        <w:r w:rsidRPr="00746B01">
          <w:rPr>
            <w:rFonts w:eastAsia="SimSun"/>
            <w:i/>
            <w:iCs/>
            <w:rtl/>
            <w:lang w:eastAsia="zh-CN"/>
          </w:rPr>
          <w:t>ج</w:t>
        </w:r>
      </w:ins>
      <w:r w:rsidRPr="00746B01">
        <w:rPr>
          <w:rFonts w:eastAsia="SimSun"/>
          <w:i/>
          <w:iCs/>
          <w:rtl/>
          <w:lang w:eastAsia="zh-CN"/>
        </w:rPr>
        <w:t>)</w:t>
      </w:r>
      <w:r w:rsidRPr="00746B01">
        <w:rPr>
          <w:rFonts w:eastAsia="SimSun"/>
          <w:rtl/>
          <w:lang w:eastAsia="zh-CN"/>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746B01" w:rsidRPr="00746B01" w:rsidRDefault="00746B01" w:rsidP="00C8700E">
      <w:pPr>
        <w:rPr>
          <w:rFonts w:eastAsia="SimSun"/>
          <w:rtl/>
          <w:lang w:eastAsia="zh-CN"/>
        </w:rPr>
      </w:pPr>
      <w:del w:id="306" w:author="Awad, Samy" w:date="2015-10-23T16:24:00Z">
        <w:r w:rsidRPr="00746B01" w:rsidDel="00C8700E">
          <w:rPr>
            <w:rFonts w:ascii="Times New Roman italic" w:eastAsia="SimSun" w:hAnsi="Times New Roman italic"/>
            <w:i/>
            <w:iCs/>
            <w:spacing w:val="2"/>
            <w:rtl/>
            <w:lang w:eastAsia="zh-CN"/>
            <w:rPrChange w:id="307" w:author="Kenawy, Hamdy" w:date="2015-03-18T13:39:00Z">
              <w:rPr>
                <w:i/>
                <w:iCs/>
                <w:rtl/>
              </w:rPr>
            </w:rPrChange>
          </w:rPr>
          <w:delText>ب</w:delText>
        </w:r>
      </w:del>
      <w:ins w:id="308" w:author="Kenawy, Hamdy" w:date="2015-03-18T13:31:00Z">
        <w:r w:rsidRPr="00746B01">
          <w:rPr>
            <w:rFonts w:eastAsia="SimSun"/>
            <w:i/>
            <w:iCs/>
            <w:rtl/>
            <w:lang w:eastAsia="zh-CN"/>
          </w:rPr>
          <w:t>د</w:t>
        </w:r>
      </w:ins>
      <w:ins w:id="309" w:author="Ajlouni, Nour" w:date="2015-03-21T18:44:00Z">
        <w:r w:rsidRPr="00746B01">
          <w:rPr>
            <w:rFonts w:eastAsia="SimSun"/>
            <w:i/>
            <w:iCs/>
            <w:rtl/>
            <w:lang w:eastAsia="zh-CN"/>
          </w:rPr>
          <w:t xml:space="preserve"> </w:t>
        </w:r>
      </w:ins>
      <w:r w:rsidRPr="00746B01">
        <w:rPr>
          <w:rFonts w:eastAsia="SimSun"/>
          <w:i/>
          <w:iCs/>
          <w:rtl/>
          <w:lang w:eastAsia="zh-CN"/>
        </w:rPr>
        <w:t>)</w:t>
      </w:r>
      <w:r w:rsidRPr="00746B01">
        <w:rPr>
          <w:rFonts w:eastAsia="SimSun"/>
          <w:rtl/>
          <w:lang w:eastAsia="zh-CN"/>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746B01" w:rsidRPr="00746B01" w:rsidRDefault="00746B01" w:rsidP="00C8700E">
      <w:pPr>
        <w:rPr>
          <w:rFonts w:eastAsia="SimSun"/>
          <w:rtl/>
          <w:lang w:eastAsia="zh-CN"/>
        </w:rPr>
      </w:pPr>
      <w:del w:id="310" w:author="Awad, Samy" w:date="2015-10-23T16:24:00Z">
        <w:r w:rsidRPr="00746B01" w:rsidDel="00C8700E">
          <w:rPr>
            <w:rFonts w:eastAsia="SimSun"/>
            <w:i/>
            <w:iCs/>
            <w:rtl/>
            <w:lang w:eastAsia="zh-CN"/>
          </w:rPr>
          <w:delText>ج</w:delText>
        </w:r>
      </w:del>
      <w:ins w:id="311" w:author="Ajlouni, Nour" w:date="2015-03-21T18:44:00Z">
        <w:r w:rsidRPr="00746B01">
          <w:rPr>
            <w:rFonts w:eastAsia="SimSun"/>
            <w:i/>
            <w:iCs/>
            <w:rtl/>
            <w:lang w:eastAsia="zh-CN"/>
          </w:rPr>
          <w:t xml:space="preserve">ﻫ </w:t>
        </w:r>
      </w:ins>
      <w:r w:rsidRPr="00746B01">
        <w:rPr>
          <w:rFonts w:eastAsia="SimSun"/>
          <w:i/>
          <w:iCs/>
          <w:rtl/>
          <w:lang w:eastAsia="zh-CN"/>
        </w:rPr>
        <w:t>)</w:t>
      </w:r>
      <w:r w:rsidRPr="00746B01">
        <w:rPr>
          <w:rFonts w:eastAsia="SimSun"/>
          <w:rtl/>
          <w:lang w:eastAsia="zh-CN"/>
        </w:rPr>
        <w:tab/>
        <w:t>الاحتياجات المتزايدة إلى الاتصالات والاتصالات الراديوية للمنظمات والوكالات المعنية بحماية الجمهور، بما 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746B01" w:rsidRPr="00746B01" w:rsidRDefault="00746B01" w:rsidP="00C8700E">
      <w:pPr>
        <w:rPr>
          <w:del w:id="312" w:author="Unknown"/>
          <w:rFonts w:eastAsia="SimSun"/>
          <w:rtl/>
          <w:lang w:eastAsia="zh-CN"/>
        </w:rPr>
      </w:pPr>
      <w:del w:id="313" w:author="Riz, Imad " w:date="2015-04-08T16:00:00Z">
        <w:r w:rsidRPr="00746B01">
          <w:rPr>
            <w:rFonts w:eastAsia="SimSun"/>
            <w:i/>
            <w:iCs/>
            <w:rtl/>
            <w:lang w:eastAsia="zh-CN"/>
          </w:rPr>
          <w:delText>د )</w:delText>
        </w:r>
        <w:r w:rsidRPr="00746B01">
          <w:rPr>
            <w:rFonts w:eastAsia="SimSun"/>
            <w:rtl/>
            <w:lang w:eastAsia="zh-CN"/>
          </w:rPr>
          <w:tab/>
          <w:delTex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 في عمليات الإغاثة في حالات الكوارث؛</w:delText>
        </w:r>
      </w:del>
    </w:p>
    <w:p w:rsidR="00746B01" w:rsidRPr="00746B01" w:rsidRDefault="00746B01">
      <w:pPr>
        <w:rPr>
          <w:rFonts w:eastAsia="SimSun"/>
          <w:rtl/>
          <w:lang w:eastAsia="zh-CN"/>
        </w:rPr>
        <w:pPrChange w:id="314" w:author="Kenawy, Hamdy" w:date="2015-03-30T21:44:00Z">
          <w:pPr>
            <w:spacing w:before="0"/>
          </w:pPr>
        </w:pPrChange>
      </w:pPr>
      <w:del w:id="315" w:author="Awad, Samy" w:date="2015-10-23T16:25:00Z">
        <w:r w:rsidRPr="00746B01" w:rsidDel="00C8700E">
          <w:rPr>
            <w:rFonts w:eastAsia="SimSun"/>
            <w:i/>
            <w:iCs/>
            <w:rtl/>
            <w:lang w:eastAsia="zh-CN"/>
          </w:rPr>
          <w:delText xml:space="preserve">ﻫ </w:delText>
        </w:r>
      </w:del>
      <w:ins w:id="316" w:author="Anbar, Mona" w:date="2015-03-31T03:01:00Z">
        <w:r w:rsidRPr="00746B01">
          <w:rPr>
            <w:rFonts w:eastAsia="SimSun"/>
            <w:i/>
            <w:iCs/>
            <w:rtl/>
            <w:lang w:eastAsia="zh-CN"/>
          </w:rPr>
          <w:t xml:space="preserve">و </w:t>
        </w:r>
      </w:ins>
      <w:r w:rsidRPr="00746B01">
        <w:rPr>
          <w:rFonts w:eastAsia="SimSun"/>
          <w:i/>
          <w:iCs/>
          <w:rtl/>
          <w:lang w:eastAsia="zh-CN"/>
        </w:rPr>
        <w:t>)</w:t>
      </w:r>
      <w:r w:rsidRPr="00746B01">
        <w:rPr>
          <w:rFonts w:eastAsia="SimSun"/>
          <w:rtl/>
          <w:lang w:eastAsia="zh-CN"/>
        </w:rPr>
        <w:tab/>
        <w:t>أن معظم التطبيقات المستعملة حالياً في حماية الجمهور والإغاثة في حالات الكوارث هي تطبيقات ضيقة النطاق لنقل الصوت ونقل المعطيات بمعدلات منخفضة،</w:t>
      </w:r>
      <w:ins w:id="317" w:author="Kenawy, Hamdy" w:date="2015-03-30T19:34:00Z">
        <w:r w:rsidRPr="00746B01">
          <w:rPr>
            <w:rFonts w:eastAsia="SimSun"/>
            <w:rtl/>
            <w:lang w:eastAsia="zh-CN"/>
          </w:rPr>
          <w:t xml:space="preserve"> </w:t>
        </w:r>
      </w:ins>
      <w:ins w:id="318" w:author="Kenawy, Hamdy" w:date="2015-03-30T20:35:00Z">
        <w:r w:rsidRPr="00746B01">
          <w:rPr>
            <w:rFonts w:eastAsia="SimSun"/>
            <w:rtl/>
            <w:lang w:eastAsia="zh-CN"/>
          </w:rPr>
          <w:t>وقد تظل متاحة</w:t>
        </w:r>
      </w:ins>
      <w:del w:id="319" w:author="Kenawy, Hamdy" w:date="2015-03-30T19:34:00Z">
        <w:r w:rsidRPr="00746B01">
          <w:rPr>
            <w:rFonts w:eastAsia="SimSun"/>
            <w:rtl/>
            <w:lang w:eastAsia="zh-CN"/>
          </w:rPr>
          <w:delText xml:space="preserve">وتعمل عادة على قنوات يبلغ عرض نطاقها </w:delText>
        </w:r>
        <w:r w:rsidRPr="00746B01">
          <w:rPr>
            <w:rFonts w:eastAsia="SimSun"/>
            <w:lang w:eastAsia="zh-CN"/>
          </w:rPr>
          <w:delText>kHz 25</w:delText>
        </w:r>
        <w:r w:rsidRPr="00746B01">
          <w:rPr>
            <w:rFonts w:eastAsia="SimSun"/>
            <w:rtl/>
            <w:lang w:eastAsia="zh-CN"/>
          </w:rPr>
          <w:delText xml:space="preserve"> أو أقل</w:delText>
        </w:r>
      </w:del>
      <w:r w:rsidRPr="00746B01">
        <w:rPr>
          <w:rFonts w:eastAsia="SimSun"/>
          <w:rtl/>
          <w:lang w:eastAsia="zh-CN"/>
        </w:rPr>
        <w:t>؛</w:t>
      </w:r>
    </w:p>
    <w:p w:rsidR="00746B01" w:rsidRPr="00746B01" w:rsidRDefault="00746B01" w:rsidP="00C8700E">
      <w:pPr>
        <w:rPr>
          <w:del w:id="320" w:author="Unknown"/>
          <w:rFonts w:eastAsia="SimSun"/>
          <w:rtl/>
          <w:lang w:eastAsia="zh-CN"/>
        </w:rPr>
      </w:pPr>
      <w:del w:id="321" w:author="Awad, Samy" w:date="2015-04-02T02:43:00Z">
        <w:r w:rsidRPr="00746B01">
          <w:rPr>
            <w:rFonts w:eastAsia="SimSun"/>
            <w:i/>
            <w:iCs/>
            <w:rtl/>
            <w:lang w:eastAsia="zh-CN"/>
          </w:rPr>
          <w:lastRenderedPageBreak/>
          <w:delText>و )</w:delText>
        </w:r>
        <w:r w:rsidRPr="00746B01">
          <w:rPr>
            <w:rFonts w:eastAsia="SimSun"/>
            <w:rtl/>
            <w:lang w:eastAsia="zh-CN"/>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RPr="00746B01">
          <w:rPr>
            <w:rFonts w:eastAsia="SimSun"/>
            <w:lang w:eastAsia="zh-CN"/>
          </w:rPr>
          <w:delText>kbit/s 500-384</w:delText>
        </w:r>
        <w:r w:rsidRPr="00746B01">
          <w:rPr>
            <w:rFonts w:eastAsia="SimSun"/>
            <w:rtl/>
            <w:lang w:eastAsia="zh-CN"/>
          </w:rPr>
          <w:delText xml:space="preserve">) و/أو النطاق العريض (على سبيل المثال، معدلات لنقل المعطيات تتراوح بين </w:delText>
        </w:r>
        <w:r w:rsidRPr="00746B01">
          <w:rPr>
            <w:rFonts w:eastAsia="SimSun"/>
            <w:lang w:eastAsia="zh-CN"/>
          </w:rPr>
          <w:delText>Mbit/s 100-1</w:delText>
        </w:r>
        <w:r w:rsidRPr="00746B01">
          <w:rPr>
            <w:rFonts w:eastAsia="SimSun"/>
            <w:rtl/>
            <w:lang w:eastAsia="zh-CN"/>
          </w:rPr>
          <w:delText>) حيث يتوقف عرض نطاق القنوات على استعمال تكنولوجيات تتسم بكفاءة استعمال الطيف؛</w:delText>
        </w:r>
      </w:del>
    </w:p>
    <w:p w:rsidR="00746B01" w:rsidRPr="00746B01" w:rsidRDefault="00746B01" w:rsidP="00C8700E">
      <w:pPr>
        <w:rPr>
          <w:rFonts w:eastAsia="SimSun"/>
          <w:lang w:eastAsia="zh-CN"/>
        </w:rPr>
      </w:pPr>
      <w:r w:rsidRPr="00746B01">
        <w:rPr>
          <w:rFonts w:eastAsia="SimSun"/>
          <w:i/>
          <w:iCs/>
          <w:rtl/>
          <w:lang w:eastAsia="zh-CN"/>
        </w:rPr>
        <w:t>ز )</w:t>
      </w:r>
      <w:r w:rsidRPr="00746B01">
        <w:rPr>
          <w:rFonts w:eastAsia="SimSun"/>
          <w:rtl/>
          <w:lang w:eastAsia="zh-CN"/>
        </w:rPr>
        <w:tab/>
        <w:t>أن العديد من منظمات وضع المعايير</w:t>
      </w:r>
      <w:del w:id="322" w:author="Kenawy, Hamdy" w:date="2015-03-30T20:36:00Z">
        <w:r w:rsidRPr="00746B01">
          <w:rPr>
            <w:rFonts w:eastAsia="SimSun" w:cs="Times New Roman"/>
            <w:position w:val="6"/>
            <w:sz w:val="18"/>
            <w:szCs w:val="18"/>
            <w:lang w:eastAsia="zh-CN"/>
          </w:rPr>
          <w:footnoteReference w:customMarkFollows="1" w:id="1"/>
          <w:delText>1</w:delText>
        </w:r>
      </w:del>
      <w:r w:rsidRPr="00746B01">
        <w:rPr>
          <w:rFonts w:eastAsia="SimSun"/>
          <w:rtl/>
          <w:lang w:eastAsia="zh-CN"/>
        </w:rPr>
        <w:t xml:space="preserve"> تعمل حالياً على تطوير تكنولوجيات جديدة لتطبيقات حماية الجمهور والإغاثة في حالات الكوارث القائمة على النطاق الواسع والنطاق العريض</w:t>
      </w:r>
      <w:ins w:id="325" w:author="Kenawy, Hamdy" w:date="2015-03-30T20:36:00Z">
        <w:r w:rsidRPr="00746B01">
          <w:rPr>
            <w:rFonts w:eastAsia="SimSun"/>
            <w:rtl/>
            <w:lang w:eastAsia="zh-CN"/>
          </w:rPr>
          <w:t xml:space="preserve">، مثل </w:t>
        </w:r>
      </w:ins>
      <w:ins w:id="326" w:author="Kenawy, Hamdy" w:date="2015-03-30T20:37:00Z">
        <w:r w:rsidRPr="00746B01">
          <w:rPr>
            <w:rFonts w:eastAsia="SimSun"/>
            <w:rtl/>
            <w:lang w:eastAsia="zh-CN"/>
          </w:rPr>
          <w:t>أنظمة الاتصالات المتنقلة الدولية التي تدعم معدلات أعلى من البيانات وقدرة أعلى لتطبيقات حماية الجمهور والإغاثة في حالات الكوارث</w:t>
        </w:r>
      </w:ins>
      <w:r w:rsidRPr="00746B01">
        <w:rPr>
          <w:rFonts w:eastAsia="SimSun"/>
          <w:rtl/>
          <w:lang w:eastAsia="zh-CN"/>
        </w:rPr>
        <w:t>؛</w:t>
      </w:r>
    </w:p>
    <w:p w:rsidR="00746B01" w:rsidRPr="00746B01" w:rsidRDefault="00746B01" w:rsidP="00C8700E">
      <w:pPr>
        <w:rPr>
          <w:rFonts w:eastAsia="SimSun"/>
          <w:rtl/>
          <w:lang w:eastAsia="zh-CN"/>
        </w:rPr>
      </w:pPr>
      <w:r w:rsidRPr="00746B01">
        <w:rPr>
          <w:rFonts w:eastAsia="SimSun"/>
          <w:i/>
          <w:iCs/>
          <w:rtl/>
          <w:lang w:eastAsia="zh-CN"/>
        </w:rPr>
        <w:t>ح)</w:t>
      </w:r>
      <w:r w:rsidRPr="00746B01">
        <w:rPr>
          <w:rFonts w:eastAsia="SimSun"/>
          <w:rtl/>
          <w:lang w:eastAsia="zh-CN"/>
        </w:rPr>
        <w:tab/>
        <w:t xml:space="preserve">أن الاستمرار في تطوير التكنولوجيات </w:t>
      </w:r>
      <w:ins w:id="327" w:author="Kenawy, Hamdy" w:date="2015-03-30T20:38:00Z">
        <w:r w:rsidRPr="00746B01">
          <w:rPr>
            <w:rFonts w:eastAsia="SimSun"/>
            <w:rtl/>
            <w:lang w:eastAsia="zh-CN"/>
          </w:rPr>
          <w:t xml:space="preserve">والأنظمة </w:t>
        </w:r>
      </w:ins>
      <w:r w:rsidRPr="00746B01">
        <w:rPr>
          <w:rFonts w:eastAsia="SimSun"/>
          <w:rtl/>
          <w:lang w:eastAsia="zh-CN"/>
        </w:rPr>
        <w:t>الجديدة مثل الاتصالات المتنقلة الدولية وأنظمة النقل الذكية </w:t>
      </w:r>
      <w:r w:rsidRPr="00746B01">
        <w:rPr>
          <w:rFonts w:eastAsia="SimSun"/>
          <w:lang w:eastAsia="zh-CN"/>
        </w:rPr>
        <w:t>(ITS)</w:t>
      </w:r>
      <w:r w:rsidRPr="00746B01">
        <w:rPr>
          <w:rFonts w:eastAsia="SimSun"/>
          <w:rtl/>
          <w:lang w:eastAsia="zh-CN"/>
        </w:rPr>
        <w:t xml:space="preserve"> قد يساعد على </w:t>
      </w:r>
      <w:ins w:id="328" w:author="Kenawy, Hamdy" w:date="2015-03-30T20:38:00Z">
        <w:r w:rsidRPr="00746B01">
          <w:rPr>
            <w:rFonts w:eastAsia="SimSun"/>
            <w:rtl/>
            <w:lang w:eastAsia="zh-CN"/>
          </w:rPr>
          <w:t>تقديم مزيد من ال</w:t>
        </w:r>
      </w:ins>
      <w:r w:rsidRPr="00746B01">
        <w:rPr>
          <w:rFonts w:eastAsia="SimSun"/>
          <w:rtl/>
          <w:lang w:eastAsia="zh-CN"/>
        </w:rPr>
        <w:t>دعم أو استكمال التطبيقات المتقدمة في مجالات حماية الجمهور والإغاثة في حالات الكوارث؛</w:t>
      </w:r>
    </w:p>
    <w:p w:rsidR="00746B01" w:rsidRPr="00746B01" w:rsidRDefault="00746B01" w:rsidP="00C8700E">
      <w:pPr>
        <w:rPr>
          <w:rFonts w:eastAsia="SimSun"/>
          <w:rtl/>
          <w:lang w:eastAsia="zh-CN"/>
        </w:rPr>
      </w:pPr>
      <w:r w:rsidRPr="00746B01">
        <w:rPr>
          <w:rFonts w:eastAsia="SimSun"/>
          <w:i/>
          <w:iCs/>
          <w:rtl/>
          <w:lang w:eastAsia="zh-CN"/>
        </w:rPr>
        <w:t>ط)</w:t>
      </w:r>
      <w:r w:rsidRPr="00746B01">
        <w:rPr>
          <w:rFonts w:eastAsia="SimSun"/>
          <w:rtl/>
          <w:lang w:eastAsia="zh-CN"/>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w:t>
      </w:r>
      <w:del w:id="329" w:author="Kenawy, Hamdy" w:date="2015-03-30T20:39:00Z">
        <w:r w:rsidRPr="00746B01">
          <w:rPr>
            <w:rFonts w:eastAsia="SimSun"/>
            <w:rtl/>
            <w:lang w:eastAsia="zh-CN"/>
          </w:rPr>
          <w:delText>، وأن ذلك قد يؤثر على الطيف اللازم لهذه التطبيقات وللشبكات التجارية</w:delText>
        </w:r>
      </w:del>
      <w:r w:rsidRPr="00746B01">
        <w:rPr>
          <w:rFonts w:eastAsia="SimSun"/>
          <w:rtl/>
          <w:lang w:eastAsia="zh-CN"/>
        </w:rPr>
        <w:t>؛</w:t>
      </w:r>
    </w:p>
    <w:p w:rsidR="00746B01" w:rsidRPr="00746B01" w:rsidRDefault="00746B01" w:rsidP="00C8700E">
      <w:pPr>
        <w:rPr>
          <w:rFonts w:eastAsia="SimSun"/>
          <w:rtl/>
          <w:lang w:eastAsia="zh-CN"/>
        </w:rPr>
      </w:pPr>
      <w:r w:rsidRPr="00746B01">
        <w:rPr>
          <w:rFonts w:eastAsia="SimSun"/>
          <w:i/>
          <w:iCs/>
          <w:rtl/>
          <w:lang w:eastAsia="zh-CN"/>
        </w:rPr>
        <w:t>ي)</w:t>
      </w:r>
      <w:r w:rsidRPr="00746B01">
        <w:rPr>
          <w:rFonts w:eastAsia="SimSun"/>
          <w:rtl/>
          <w:lang w:eastAsia="zh-CN"/>
        </w:rPr>
        <w:tab/>
      </w:r>
      <w:r w:rsidRPr="00746B01">
        <w:rPr>
          <w:rFonts w:eastAsia="SimSun"/>
          <w:rtl/>
          <w:lang w:eastAsia="zh-CN"/>
          <w:rPrChange w:id="330" w:author="Kenawy, Hamdy" w:date="2015-03-30T20:39:00Z">
            <w:rPr>
              <w:rtl/>
            </w:rPr>
          </w:rPrChange>
        </w:rPr>
        <w:t xml:space="preserve">أن القرار </w:t>
      </w:r>
      <w:r w:rsidRPr="00746B01">
        <w:rPr>
          <w:rFonts w:eastAsia="SimSun"/>
          <w:lang w:eastAsia="zh-CN"/>
        </w:rPr>
        <w:t>36</w:t>
      </w:r>
      <w:r w:rsidRPr="00746B01">
        <w:rPr>
          <w:rFonts w:eastAsia="SimSun"/>
          <w:rtl/>
          <w:lang w:eastAsia="zh-CN"/>
          <w:rPrChange w:id="331" w:author="Kenawy, Hamdy" w:date="2015-03-30T20:39:00Z">
            <w:rPr>
              <w:rtl/>
            </w:rPr>
          </w:rPrChange>
        </w:rPr>
        <w:t xml:space="preserve"> (المراجع في غوادالاخارا،</w:t>
      </w:r>
      <w:r w:rsidRPr="00746B01">
        <w:rPr>
          <w:rFonts w:eastAsia="SimSun"/>
          <w:rtl/>
          <w:lang w:eastAsia="zh-CN"/>
        </w:rPr>
        <w:t xml:space="preserve"> </w:t>
      </w:r>
      <w:r w:rsidRPr="00746B01">
        <w:rPr>
          <w:rFonts w:eastAsia="SimSun"/>
          <w:lang w:eastAsia="zh-CN"/>
        </w:rPr>
        <w:t>2010</w:t>
      </w:r>
      <w:r w:rsidRPr="00746B01">
        <w:rPr>
          <w:rFonts w:eastAsia="SimSun"/>
          <w:rtl/>
          <w:lang w:eastAsia="zh-CN"/>
          <w:rPrChange w:id="332" w:author="Kenawy, Hamdy" w:date="2015-03-30T20:39:00Z">
            <w:rPr>
              <w:rtl/>
            </w:rPr>
          </w:rPrChange>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746B01" w:rsidRPr="00746B01" w:rsidRDefault="00746B01" w:rsidP="00C8700E">
      <w:pPr>
        <w:rPr>
          <w:rFonts w:eastAsia="SimSun"/>
          <w:rtl/>
          <w:lang w:eastAsia="zh-CN"/>
        </w:rPr>
      </w:pPr>
      <w:r w:rsidRPr="00746B01">
        <w:rPr>
          <w:rFonts w:eastAsia="SimSun"/>
          <w:i/>
          <w:iCs/>
          <w:rtl/>
          <w:lang w:eastAsia="zh-CN"/>
        </w:rPr>
        <w:t>ك)</w:t>
      </w:r>
      <w:r w:rsidRPr="00746B01">
        <w:rPr>
          <w:rFonts w:eastAsia="SimSun"/>
          <w:rtl/>
          <w:lang w:eastAsia="zh-CN"/>
        </w:rPr>
        <w:tab/>
        <w:t xml:space="preserve">أن التوصية </w:t>
      </w:r>
      <w:r w:rsidRPr="00746B01">
        <w:rPr>
          <w:rFonts w:eastAsia="SimSun"/>
          <w:lang w:eastAsia="zh-CN"/>
        </w:rPr>
        <w:t>ITU-R M.1637</w:t>
      </w:r>
      <w:r w:rsidRPr="00746B01">
        <w:rPr>
          <w:rFonts w:eastAsia="SimSun"/>
          <w:rtl/>
          <w:lang w:eastAsia="zh-CN"/>
        </w:rPr>
        <w:t xml:space="preserve"> تتضمن توجيهات لتيسير تداول تجهيزات الاتصالات الراديوية في حالات الطوارئ والإغاثة في حالات الكوارث؛</w:t>
      </w:r>
    </w:p>
    <w:p w:rsidR="00746B01" w:rsidRPr="00746B01" w:rsidRDefault="00746B01" w:rsidP="00C8700E">
      <w:pPr>
        <w:rPr>
          <w:ins w:id="333" w:author="Al-Midani, Mohammad Haitham" w:date="2015-03-30T18:18:00Z"/>
          <w:rFonts w:eastAsia="SimSun"/>
          <w:rtl/>
          <w:lang w:eastAsia="zh-CN" w:bidi="ar-EG"/>
        </w:rPr>
      </w:pPr>
      <w:ins w:id="334" w:author="Al-Midani, Mohammad Haitham" w:date="2015-03-30T18:18:00Z">
        <w:r w:rsidRPr="00746B01">
          <w:rPr>
            <w:rFonts w:eastAsia="SimSun"/>
            <w:i/>
            <w:iCs/>
            <w:rtl/>
            <w:lang w:eastAsia="zh-CN"/>
          </w:rPr>
          <w:t>ل</w:t>
        </w:r>
      </w:ins>
      <w:ins w:id="335" w:author="Mohamed El Sehemawi" w:date="2015-03-12T12:42:00Z">
        <w:r w:rsidRPr="00746B01">
          <w:rPr>
            <w:rFonts w:eastAsia="SimSun"/>
            <w:i/>
            <w:iCs/>
            <w:rtl/>
            <w:lang w:eastAsia="zh-CN"/>
          </w:rPr>
          <w:t>)</w:t>
        </w:r>
        <w:r w:rsidRPr="00746B01">
          <w:rPr>
            <w:rFonts w:eastAsia="SimSun"/>
            <w:rtl/>
            <w:lang w:eastAsia="zh-CN"/>
          </w:rPr>
          <w:tab/>
          <w:t xml:space="preserve">أن التقرير </w:t>
        </w:r>
        <w:r w:rsidRPr="00746B01">
          <w:rPr>
            <w:rFonts w:eastAsia="SimSun"/>
            <w:lang w:eastAsia="zh-CN"/>
          </w:rPr>
          <w:t>ITU-R BT.2299</w:t>
        </w:r>
        <w:r w:rsidRPr="00746B01">
          <w:rPr>
            <w:rFonts w:eastAsia="SimSun"/>
            <w:rtl/>
            <w:lang w:eastAsia="zh-CN" w:bidi="ar-EG"/>
          </w:rPr>
          <w:t xml:space="preserve"> يقدم مجموعة من الأدلة الداعمة التي تفيد بأن البث الإذاعي للأرض يؤدي دوراً ذا أهمية بالغة في نشر المعلومات على الجمهور في أوقات الطوارئ</w:t>
        </w:r>
      </w:ins>
      <w:ins w:id="336" w:author="Mohamed El Sehemawi" w:date="2015-03-12T13:05:00Z">
        <w:r w:rsidRPr="00746B01">
          <w:rPr>
            <w:rFonts w:eastAsia="SimSun"/>
            <w:rtl/>
            <w:lang w:eastAsia="zh-CN" w:bidi="ar-EG"/>
          </w:rPr>
          <w:t>؛</w:t>
        </w:r>
      </w:ins>
    </w:p>
    <w:p w:rsidR="00746B01" w:rsidRPr="00746B01" w:rsidRDefault="00746B01" w:rsidP="00C8700E">
      <w:pPr>
        <w:rPr>
          <w:rFonts w:eastAsia="SimSun"/>
          <w:rtl/>
          <w:lang w:eastAsia="zh-CN"/>
        </w:rPr>
      </w:pPr>
      <w:del w:id="337" w:author="Awad, Samy" w:date="2015-10-23T16:46:00Z">
        <w:r w:rsidRPr="00746B01" w:rsidDel="003252F1">
          <w:rPr>
            <w:rFonts w:eastAsia="SimSun"/>
            <w:i/>
            <w:iCs/>
            <w:rtl/>
            <w:lang w:eastAsia="zh-CN"/>
          </w:rPr>
          <w:delText>ل</w:delText>
        </w:r>
      </w:del>
      <w:ins w:id="338" w:author="Al-Midani, Mohammad Haitham" w:date="2015-03-30T18:19:00Z">
        <w:r w:rsidRPr="00746B01">
          <w:rPr>
            <w:rFonts w:eastAsia="SimSun"/>
            <w:i/>
            <w:iCs/>
            <w:rtl/>
            <w:lang w:eastAsia="zh-CN"/>
          </w:rPr>
          <w:t xml:space="preserve"> م </w:t>
        </w:r>
      </w:ins>
      <w:r w:rsidRPr="00746B01">
        <w:rPr>
          <w:rFonts w:eastAsia="SimSun"/>
          <w:i/>
          <w:iCs/>
          <w:rtl/>
          <w:lang w:eastAsia="zh-CN"/>
        </w:rPr>
        <w:t>)</w:t>
      </w:r>
      <w:r w:rsidRPr="00746B01">
        <w:rPr>
          <w:rFonts w:eastAsia="SimSun"/>
          <w:rtl/>
          <w:lang w:eastAsia="zh-CN"/>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746B01" w:rsidRPr="00746B01" w:rsidRDefault="00746B01" w:rsidP="00C8700E">
      <w:pPr>
        <w:rPr>
          <w:rFonts w:eastAsia="SimSun"/>
          <w:rtl/>
          <w:lang w:eastAsia="zh-CN"/>
        </w:rPr>
      </w:pPr>
      <w:del w:id="339" w:author="Awad, Samy" w:date="2015-10-23T16:46:00Z">
        <w:r w:rsidRPr="00746B01" w:rsidDel="003252F1">
          <w:rPr>
            <w:rFonts w:ascii="Times New Roman italic" w:eastAsia="SimSun" w:hAnsi="Times New Roman italic"/>
            <w:i/>
            <w:iCs/>
            <w:spacing w:val="2"/>
            <w:rtl/>
            <w:lang w:eastAsia="zh-CN"/>
            <w:rPrChange w:id="340" w:author="Kenawy, Hamdy" w:date="2015-03-30T20:39:00Z">
              <w:rPr>
                <w:i/>
                <w:iCs/>
                <w:rtl/>
              </w:rPr>
            </w:rPrChange>
          </w:rPr>
          <w:delText>م</w:delText>
        </w:r>
      </w:del>
      <w:ins w:id="341" w:author="Al-Midani, Mohammad Haitham" w:date="2015-03-30T18:19:00Z">
        <w:r w:rsidRPr="00746B01">
          <w:rPr>
            <w:rFonts w:eastAsia="SimSun"/>
            <w:i/>
            <w:iCs/>
            <w:rtl/>
            <w:lang w:eastAsia="zh-CN"/>
          </w:rPr>
          <w:t>ن</w:t>
        </w:r>
      </w:ins>
      <w:r w:rsidRPr="00746B01">
        <w:rPr>
          <w:rFonts w:eastAsia="SimSun"/>
          <w:i/>
          <w:iCs/>
          <w:rtl/>
          <w:lang w:eastAsia="zh-CN"/>
        </w:rPr>
        <w:t xml:space="preserve"> )</w:t>
      </w:r>
      <w:r w:rsidRPr="00746B01">
        <w:rPr>
          <w:rFonts w:eastAsia="SimSun"/>
          <w:rtl/>
          <w:lang w:eastAsia="zh-CN"/>
        </w:rPr>
        <w:tab/>
        <w:t>أن اتفاقية تامبيري المتعلقة بتوفير موارد الاتصالات للحد من الكوارث ولعمليات الإغاثة (تامبيري، </w:t>
      </w:r>
      <w:r w:rsidRPr="00746B01">
        <w:rPr>
          <w:rFonts w:eastAsia="SimSun"/>
          <w:lang w:eastAsia="zh-CN"/>
        </w:rPr>
        <w:t>1998</w:t>
      </w:r>
      <w:r w:rsidRPr="00746B01">
        <w:rPr>
          <w:rFonts w:eastAsia="SimSun"/>
          <w:rtl/>
          <w:lang w:eastAsia="zh-CN"/>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p>
    <w:p w:rsidR="00746B01" w:rsidRPr="00746B01" w:rsidRDefault="00746B01" w:rsidP="00C8700E">
      <w:pPr>
        <w:pStyle w:val="Call"/>
        <w:rPr>
          <w:lang w:eastAsia="zh-CN"/>
        </w:rPr>
      </w:pPr>
      <w:r w:rsidRPr="00746B01">
        <w:rPr>
          <w:rtl/>
          <w:lang w:eastAsia="zh-CN"/>
        </w:rPr>
        <w:t>وإذ يدرك</w:t>
      </w:r>
    </w:p>
    <w:p w:rsidR="00746B01" w:rsidRPr="00746B01" w:rsidRDefault="00746B01" w:rsidP="00C8700E">
      <w:pPr>
        <w:rPr>
          <w:rFonts w:eastAsia="SimSun"/>
          <w:rtl/>
          <w:lang w:eastAsia="zh-CN"/>
        </w:rPr>
      </w:pPr>
      <w:r w:rsidRPr="00746B01">
        <w:rPr>
          <w:rFonts w:eastAsia="SimSun"/>
          <w:i/>
          <w:iCs/>
          <w:rtl/>
          <w:lang w:eastAsia="zh-CN"/>
        </w:rPr>
        <w:t xml:space="preserve"> أ )</w:t>
      </w:r>
      <w:r w:rsidRPr="00746B01">
        <w:rPr>
          <w:rFonts w:eastAsia="SimSun"/>
          <w:rtl/>
          <w:lang w:eastAsia="zh-CN"/>
        </w:rPr>
        <w:tab/>
        <w:t>المنافع المترتبة على تنسيق الطيف ومنها:</w:t>
      </w:r>
    </w:p>
    <w:p w:rsidR="00746B01" w:rsidRPr="00C8700E" w:rsidRDefault="00746B01" w:rsidP="00C8700E">
      <w:pPr>
        <w:pStyle w:val="enumlev10"/>
        <w:rPr>
          <w:rtl/>
        </w:rPr>
      </w:pPr>
      <w:r w:rsidRPr="00C8700E">
        <w:rPr>
          <w:rtl/>
        </w:rPr>
        <w:t>-</w:t>
      </w:r>
      <w:r w:rsidRPr="00C8700E">
        <w:rPr>
          <w:rtl/>
        </w:rPr>
        <w:tab/>
        <w:t>زيادة إمكانيات التشغيل البيني؛</w:t>
      </w:r>
    </w:p>
    <w:p w:rsidR="00746B01" w:rsidRPr="00C8700E" w:rsidRDefault="00746B01" w:rsidP="00C8700E">
      <w:pPr>
        <w:pStyle w:val="enumlev10"/>
        <w:rPr>
          <w:spacing w:val="-6"/>
          <w:rtl/>
        </w:rPr>
      </w:pPr>
      <w:r w:rsidRPr="00C8700E">
        <w:rPr>
          <w:spacing w:val="-6"/>
          <w:rtl/>
        </w:rPr>
        <w:t>-</w:t>
      </w:r>
      <w:r w:rsidRPr="00C8700E">
        <w:rPr>
          <w:spacing w:val="-6"/>
          <w:rtl/>
        </w:rPr>
        <w:tab/>
        <w:t>توسيع قاعدة صناعة التجهيزات والتوسع في إنتاجها مما يؤدي إلى الاستفادة من وفورات الحجم، وزيادة وفرة هذه التجهيزات؛</w:t>
      </w:r>
    </w:p>
    <w:p w:rsidR="00746B01" w:rsidRPr="00C8700E" w:rsidRDefault="00746B01" w:rsidP="00C8700E">
      <w:pPr>
        <w:pStyle w:val="enumlev10"/>
        <w:rPr>
          <w:rtl/>
        </w:rPr>
      </w:pPr>
      <w:r w:rsidRPr="00C8700E">
        <w:rPr>
          <w:rtl/>
        </w:rPr>
        <w:t>-</w:t>
      </w:r>
      <w:r w:rsidRPr="00C8700E">
        <w:rPr>
          <w:rtl/>
        </w:rPr>
        <w:tab/>
        <w:t>تحسين إدارة الطيف وتخطيط استعماله؛</w:t>
      </w:r>
    </w:p>
    <w:p w:rsidR="00746B01" w:rsidRPr="00C8700E" w:rsidRDefault="00746B01" w:rsidP="00C8700E">
      <w:pPr>
        <w:pStyle w:val="enumlev10"/>
        <w:rPr>
          <w:rtl/>
        </w:rPr>
      </w:pPr>
      <w:r w:rsidRPr="00C8700E">
        <w:rPr>
          <w:rtl/>
        </w:rPr>
        <w:lastRenderedPageBreak/>
        <w:t>-</w:t>
      </w:r>
      <w:r w:rsidRPr="00C8700E">
        <w:rPr>
          <w:rtl/>
        </w:rPr>
        <w:tab/>
        <w:t>تحسين التنسيق بشأن التجهيزات وتداولها عبر الحدود؛</w:t>
      </w:r>
    </w:p>
    <w:p w:rsidR="00746B01" w:rsidRPr="00746B01" w:rsidRDefault="00746B01" w:rsidP="00C8700E">
      <w:pPr>
        <w:rPr>
          <w:rFonts w:eastAsia="SimSun"/>
          <w:rtl/>
          <w:lang w:eastAsia="zh-CN" w:bidi="ar-EG"/>
        </w:rPr>
      </w:pPr>
      <w:r w:rsidRPr="00746B01">
        <w:rPr>
          <w:rFonts w:eastAsia="SimSun"/>
          <w:i/>
          <w:iCs/>
          <w:rtl/>
          <w:lang w:eastAsia="zh-CN" w:bidi="ar-EG"/>
        </w:rPr>
        <w:t>ب)</w:t>
      </w:r>
      <w:r w:rsidRPr="00746B01">
        <w:rPr>
          <w:rFonts w:eastAsia="SimSun"/>
          <w:rtl/>
          <w:lang w:eastAsia="zh-CN"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746B01" w:rsidRPr="00746B01" w:rsidRDefault="00746B01" w:rsidP="000C60B6">
      <w:pPr>
        <w:rPr>
          <w:rFonts w:eastAsia="SimSun"/>
          <w:rtl/>
          <w:lang w:eastAsia="zh-CN" w:bidi="ar-EG"/>
        </w:rPr>
      </w:pPr>
      <w:r w:rsidRPr="00746B01">
        <w:rPr>
          <w:rFonts w:eastAsia="SimSun"/>
          <w:i/>
          <w:iCs/>
          <w:rtl/>
          <w:lang w:eastAsia="zh-CN" w:bidi="ar-EG"/>
        </w:rPr>
        <w:t>ج)</w:t>
      </w:r>
      <w:r w:rsidRPr="00746B01">
        <w:rPr>
          <w:rFonts w:eastAsia="SimSun"/>
          <w:rtl/>
          <w:lang w:eastAsia="zh-CN" w:bidi="ar-EG"/>
        </w:rPr>
        <w:tab/>
        <w:t>أن تخطيط الطيف على المستوى الوطني لتلبية احتياجات حماية الجمهور والإغاثة في حالات الكوارث يلزم أن يأخذ في الاعتبار التعاون والتشاور الثنائي مع الإدارات الأخرى المعنية، وهو أمر ينبغي تيسيره عن طريق زيادة التنسيق بشأن استعمال الطيف؛</w:t>
      </w:r>
    </w:p>
    <w:p w:rsidR="00746B01" w:rsidRPr="00746B01" w:rsidRDefault="00746B01" w:rsidP="000C60B6">
      <w:pPr>
        <w:rPr>
          <w:rFonts w:eastAsia="SimSun"/>
          <w:rtl/>
          <w:lang w:eastAsia="zh-CN"/>
        </w:rPr>
      </w:pPr>
      <w:r w:rsidRPr="00746B01">
        <w:rPr>
          <w:rFonts w:eastAsia="SimSun"/>
          <w:i/>
          <w:iCs/>
          <w:rtl/>
          <w:lang w:eastAsia="zh-CN" w:bidi="ar-EG"/>
        </w:rPr>
        <w:t>د )</w:t>
      </w:r>
      <w:r w:rsidRPr="00746B01">
        <w:rPr>
          <w:rFonts w:eastAsia="SimSun"/>
          <w:rtl/>
          <w:lang w:eastAsia="zh-CN" w:bidi="ar-EG"/>
        </w:rPr>
        <w:tab/>
      </w:r>
      <w:r w:rsidRPr="00746B01">
        <w:rPr>
          <w:rFonts w:eastAsia="SimSun"/>
          <w:rtl/>
          <w:lang w:eastAsia="zh-CN"/>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746B01" w:rsidRPr="00746B01" w:rsidRDefault="00746B01" w:rsidP="000C60B6">
      <w:pPr>
        <w:rPr>
          <w:rFonts w:eastAsia="SimSun"/>
          <w:rtl/>
          <w:lang w:eastAsia="zh-CN"/>
        </w:rPr>
      </w:pPr>
      <w:r w:rsidRPr="00746B01">
        <w:rPr>
          <w:rFonts w:eastAsia="SimSun"/>
          <w:i/>
          <w:iCs/>
          <w:rtl/>
          <w:lang w:eastAsia="zh-CN"/>
        </w:rPr>
        <w:t>ﻫ )</w:t>
      </w:r>
      <w:r w:rsidRPr="00746B01">
        <w:rPr>
          <w:rFonts w:eastAsia="SimSun"/>
          <w:rtl/>
          <w:lang w:eastAsia="zh-CN"/>
        </w:rPr>
        <w:tab/>
        <w:t>حاجة البلدان، وخصوصاً البلدان النامية</w:t>
      </w:r>
      <w:del w:id="342" w:author="Turnbull, Karen" w:date="2015-03-30T17:37:00Z">
        <w:r w:rsidRPr="00746B01">
          <w:rPr>
            <w:rFonts w:eastAsia="SimSun" w:cs="Times New Roman"/>
            <w:position w:val="6"/>
            <w:sz w:val="18"/>
            <w:szCs w:val="18"/>
            <w:lang w:eastAsia="zh-CN"/>
          </w:rPr>
          <w:delText>2</w:delText>
        </w:r>
      </w:del>
      <w:ins w:id="343" w:author="Al-Midani, Mohammad Haitham" w:date="2015-04-10T22:13:00Z">
        <w:r w:rsidRPr="00746B01">
          <w:rPr>
            <w:rFonts w:eastAsia="SimSun" w:cs="Times New Roman"/>
            <w:position w:val="6"/>
            <w:sz w:val="18"/>
            <w:szCs w:val="18"/>
            <w:lang w:eastAsia="zh-CN"/>
          </w:rPr>
          <w:footnoteReference w:customMarkFollows="1" w:id="2"/>
          <w:t>1</w:t>
        </w:r>
      </w:ins>
      <w:r w:rsidRPr="00746B01">
        <w:rPr>
          <w:rFonts w:eastAsia="SimSun"/>
          <w:rtl/>
          <w:lang w:eastAsia="zh-CN"/>
        </w:rPr>
        <w:t xml:space="preserve">، إلى تجهيزات </w:t>
      </w:r>
      <w:del w:id="351" w:author="Waishek, Wady" w:date="2014-06-18T16:23:00Z">
        <w:r w:rsidRPr="00746B01">
          <w:rPr>
            <w:rFonts w:eastAsia="SimSun"/>
            <w:rtl/>
            <w:lang w:eastAsia="zh-CN"/>
          </w:rPr>
          <w:delText xml:space="preserve">منخفضة </w:delText>
        </w:r>
      </w:del>
      <w:ins w:id="352" w:author="Waishek, Wady" w:date="2014-06-18T16:23:00Z">
        <w:r w:rsidRPr="00746B01">
          <w:rPr>
            <w:rFonts w:eastAsia="SimSun"/>
            <w:rtl/>
            <w:lang w:eastAsia="zh-CN"/>
          </w:rPr>
          <w:t>فع</w:t>
        </w:r>
      </w:ins>
      <w:ins w:id="353" w:author="Khalil, Magdy" w:date="2014-06-23T11:09:00Z">
        <w:r w:rsidRPr="00746B01">
          <w:rPr>
            <w:rFonts w:eastAsia="SimSun"/>
            <w:rtl/>
            <w:lang w:eastAsia="zh-CN"/>
          </w:rPr>
          <w:t>ّ</w:t>
        </w:r>
      </w:ins>
      <w:ins w:id="354" w:author="Waishek, Wady" w:date="2014-06-18T16:23:00Z">
        <w:r w:rsidRPr="00746B01">
          <w:rPr>
            <w:rFonts w:eastAsia="SimSun"/>
            <w:rtl/>
            <w:lang w:eastAsia="zh-CN"/>
          </w:rPr>
          <w:t xml:space="preserve">الة من حيث </w:t>
        </w:r>
      </w:ins>
      <w:r w:rsidRPr="00746B01">
        <w:rPr>
          <w:rFonts w:eastAsia="SimSun"/>
          <w:rtl/>
          <w:lang w:eastAsia="zh-CN"/>
        </w:rPr>
        <w:t>التكلفة للاتصالات؛</w:t>
      </w:r>
    </w:p>
    <w:p w:rsidR="00746B01" w:rsidRPr="00746B01" w:rsidRDefault="00746B01">
      <w:pPr>
        <w:rPr>
          <w:rFonts w:eastAsia="SimSun"/>
          <w:rtl/>
          <w:lang w:eastAsia="zh-CN"/>
        </w:rPr>
        <w:pPrChange w:id="355" w:author="Anbar, Mona" w:date="2015-03-31T03:58:00Z">
          <w:pPr>
            <w:spacing w:before="0"/>
          </w:pPr>
        </w:pPrChange>
      </w:pPr>
      <w:r w:rsidRPr="00746B01">
        <w:rPr>
          <w:rFonts w:eastAsia="SimSun"/>
          <w:i/>
          <w:iCs/>
          <w:rtl/>
          <w:lang w:eastAsia="zh-CN"/>
        </w:rPr>
        <w:t>و )</w:t>
      </w:r>
      <w:r w:rsidRPr="00746B01">
        <w:rPr>
          <w:rFonts w:eastAsia="SimSun"/>
          <w:rtl/>
          <w:lang w:eastAsia="zh-CN"/>
        </w:rPr>
        <w:tab/>
      </w:r>
      <w:ins w:id="356" w:author="Waishek, Wady" w:date="2014-06-18T16:30:00Z">
        <w:r w:rsidRPr="00746B01">
          <w:rPr>
            <w:rFonts w:eastAsia="SimSun"/>
            <w:rtl/>
            <w:lang w:eastAsia="zh-CN"/>
          </w:rPr>
          <w:t xml:space="preserve">أن اعتماد الاتصالات المتنقلة الدولية للنطاق العريض الخاص بحماية الجمهور والإغاثة في حالات الكوارث </w:t>
        </w:r>
      </w:ins>
      <w:ins w:id="357" w:author="Kenawy, Hamdy" w:date="2015-03-30T20:44:00Z">
        <w:r w:rsidRPr="00746B01">
          <w:rPr>
            <w:rFonts w:eastAsia="SimSun"/>
            <w:rtl/>
            <w:lang w:eastAsia="zh-CN"/>
          </w:rPr>
          <w:t xml:space="preserve">له </w:t>
        </w:r>
      </w:ins>
      <w:ins w:id="358" w:author="Waishek, Wady" w:date="2014-06-18T16:30:00Z">
        <w:r w:rsidRPr="00746B01">
          <w:rPr>
            <w:rFonts w:eastAsia="SimSun"/>
            <w:rtl/>
            <w:lang w:eastAsia="zh-CN"/>
          </w:rPr>
          <w:t xml:space="preserve">مزايا وكفاءات </w:t>
        </w:r>
      </w:ins>
      <w:ins w:id="359" w:author="Kenawy, Hamdy" w:date="2015-03-30T20:44:00Z">
        <w:r w:rsidRPr="00746B01">
          <w:rPr>
            <w:rFonts w:eastAsia="SimSun"/>
            <w:rtl/>
            <w:lang w:eastAsia="zh-CN"/>
          </w:rPr>
          <w:t>تتحقق من خلال ال</w:t>
        </w:r>
      </w:ins>
      <w:ins w:id="360" w:author="Waishek, Wady" w:date="2014-06-18T16:30:00Z">
        <w:r w:rsidRPr="00746B01">
          <w:rPr>
            <w:rFonts w:eastAsia="SimSun"/>
            <w:rtl/>
            <w:lang w:eastAsia="zh-CN"/>
          </w:rPr>
          <w:t>تقييس</w:t>
        </w:r>
      </w:ins>
      <w:del w:id="361" w:author="Waishek, Wady" w:date="2014-06-18T16:30:00Z">
        <w:r w:rsidRPr="00746B01">
          <w:rPr>
            <w:rFonts w:eastAsia="SimSun"/>
            <w:spacing w:val="2"/>
            <w:rtl/>
            <w:lang w:eastAsia="zh-CN"/>
          </w:rPr>
          <w:delText>أن</w:delText>
        </w:r>
        <w:r w:rsidRPr="00746B01">
          <w:rPr>
            <w:rFonts w:eastAsia="SimSun"/>
            <w:rtl/>
            <w:lang w:eastAsia="zh-CN"/>
          </w:rPr>
          <w:delText xml:space="preserve"> هناك اتجاهاً نحو زيادة استعمال التكنولوجيات القائمة على بروتوكولات الإنترنت</w:delText>
        </w:r>
      </w:del>
      <w:r w:rsidRPr="00746B01">
        <w:rPr>
          <w:rFonts w:eastAsia="SimSun"/>
          <w:rtl/>
          <w:lang w:eastAsia="zh-CN"/>
        </w:rPr>
        <w:t>؛</w:t>
      </w:r>
    </w:p>
    <w:p w:rsidR="00746B01" w:rsidRPr="00746B01" w:rsidRDefault="00746B01" w:rsidP="000C60B6">
      <w:pPr>
        <w:rPr>
          <w:rFonts w:eastAsia="SimSun"/>
          <w:rtl/>
          <w:lang w:eastAsia="zh-CN"/>
        </w:rPr>
      </w:pPr>
      <w:r w:rsidRPr="00746B01">
        <w:rPr>
          <w:rFonts w:eastAsia="SimSun"/>
          <w:i/>
          <w:iCs/>
          <w:rtl/>
          <w:lang w:eastAsia="zh-CN"/>
        </w:rPr>
        <w:t>ز )</w:t>
      </w:r>
      <w:r w:rsidRPr="00746B01">
        <w:rPr>
          <w:rFonts w:eastAsia="SimSun"/>
          <w:rtl/>
          <w:lang w:eastAsia="zh-CN"/>
        </w:rPr>
        <w:tab/>
      </w:r>
      <w:ins w:id="362" w:author="Waishek, Wady" w:date="2014-06-18T16:32:00Z">
        <w:r w:rsidRPr="00746B01">
          <w:rPr>
            <w:rFonts w:eastAsia="SimSun"/>
            <w:rtl/>
            <w:lang w:eastAsia="zh-CN"/>
          </w:rPr>
          <w:t xml:space="preserve">أن أحدث نسخة من التوصية </w:t>
        </w:r>
        <w:r w:rsidRPr="00746B01">
          <w:rPr>
            <w:rFonts w:eastAsia="SimSun"/>
            <w:lang w:eastAsia="zh-CN"/>
          </w:rPr>
          <w:t>ITU-R</w:t>
        </w:r>
      </w:ins>
      <w:ins w:id="363" w:author="Al-Midani, Mohammad Haitham" w:date="2015-04-02T00:21:00Z">
        <w:r w:rsidRPr="00746B01">
          <w:rPr>
            <w:rFonts w:eastAsia="SimSun"/>
            <w:lang w:eastAsia="zh-CN"/>
          </w:rPr>
          <w:t> </w:t>
        </w:r>
      </w:ins>
      <w:ins w:id="364" w:author="Waishek, Wady" w:date="2014-06-18T16:32:00Z">
        <w:r w:rsidRPr="00746B01">
          <w:rPr>
            <w:rFonts w:eastAsia="SimSun"/>
            <w:lang w:eastAsia="zh-CN"/>
          </w:rPr>
          <w:t>M.2015</w:t>
        </w:r>
        <w:r w:rsidRPr="00746B01">
          <w:rPr>
            <w:rFonts w:eastAsia="SimSun"/>
            <w:rtl/>
            <w:lang w:eastAsia="zh-CN"/>
          </w:rPr>
          <w:t xml:space="preserve"> تتضمن </w:t>
        </w:r>
      </w:ins>
      <w:ins w:id="365" w:author="Kenawy, Hamdy" w:date="2015-03-30T20:46:00Z">
        <w:r w:rsidRPr="00746B01">
          <w:rPr>
            <w:rFonts w:eastAsia="SimSun"/>
            <w:rtl/>
            <w:lang w:eastAsia="zh-CN"/>
          </w:rPr>
          <w:t xml:space="preserve">ترتيبات </w:t>
        </w:r>
      </w:ins>
      <w:ins w:id="366" w:author="Waishek, Wady" w:date="2014-06-18T16:32:00Z">
        <w:r w:rsidRPr="00746B01">
          <w:rPr>
            <w:rFonts w:eastAsia="SimSun"/>
            <w:rtl/>
            <w:lang w:eastAsia="zh-CN"/>
          </w:rPr>
          <w:t>ترددات منسقة إقليميا</w:t>
        </w:r>
      </w:ins>
      <w:ins w:id="367" w:author="Waishek, Wady" w:date="2014-06-18T16:33:00Z">
        <w:r w:rsidRPr="00746B01">
          <w:rPr>
            <w:rFonts w:eastAsia="SimSun"/>
            <w:rtl/>
            <w:lang w:eastAsia="zh-CN"/>
          </w:rPr>
          <w:t>ً</w:t>
        </w:r>
      </w:ins>
      <w:ins w:id="368" w:author="Kenawy, Hamdy" w:date="2015-03-30T20:46:00Z">
        <w:r w:rsidRPr="00746B01">
          <w:rPr>
            <w:rFonts w:eastAsia="SimSun"/>
            <w:rtl/>
            <w:lang w:eastAsia="zh-CN"/>
          </w:rPr>
          <w:t>، فضلاً عن ترتيبات الترددات في بلدان بعينها،</w:t>
        </w:r>
      </w:ins>
      <w:ins w:id="369" w:author="Waishek, Wady" w:date="2014-06-18T16:32:00Z">
        <w:r w:rsidRPr="00746B01">
          <w:rPr>
            <w:rFonts w:eastAsia="SimSun"/>
            <w:rtl/>
            <w:lang w:eastAsia="zh-CN"/>
          </w:rPr>
          <w:t xml:space="preserve"> لحماية الجمهور والإغاثة في</w:t>
        </w:r>
      </w:ins>
      <w:ins w:id="370" w:author="Al-Midani, Mohammad Haitham" w:date="2015-01-13T17:50:00Z">
        <w:r w:rsidRPr="00746B01">
          <w:rPr>
            <w:rFonts w:eastAsia="SimSun"/>
            <w:rtl/>
            <w:lang w:eastAsia="zh-CN"/>
          </w:rPr>
          <w:t> </w:t>
        </w:r>
      </w:ins>
      <w:ins w:id="371" w:author="Waishek, Wady" w:date="2014-06-18T16:32:00Z">
        <w:r w:rsidRPr="00746B01">
          <w:rPr>
            <w:rFonts w:eastAsia="SimSun"/>
            <w:rtl/>
            <w:lang w:eastAsia="zh-CN"/>
          </w:rPr>
          <w:t>حالات الكوارث</w:t>
        </w:r>
      </w:ins>
      <w:del w:id="372" w:author="Waishek, Wady" w:date="2014-06-18T16:32:00Z">
        <w:r w:rsidRPr="00746B01">
          <w:rPr>
            <w:rFonts w:eastAsia="SimSun"/>
            <w:spacing w:val="2"/>
            <w:rtl/>
            <w:lang w:eastAsia="zh-CN"/>
          </w:rPr>
          <w:delText>أن</w:delText>
        </w:r>
        <w:r w:rsidRPr="00746B01">
          <w:rPr>
            <w:rFonts w:eastAsia="SimSun"/>
            <w:rtl/>
            <w:lang w:eastAsia="zh-CN"/>
          </w:rPr>
          <w:delText xml:space="preserve"> بعض النطاقات، أو أجزاء منها، محددة حالياً للعمليات القائمة في مجالات حماية الجمهور والإغاثة في حالات الكوارث، كما هو مبين في التقرير </w:delText>
        </w:r>
        <w:r w:rsidRPr="00746B01">
          <w:rPr>
            <w:rFonts w:eastAsia="SimSun" w:cs="Times New Roman"/>
            <w:position w:val="6"/>
            <w:sz w:val="18"/>
            <w:szCs w:val="18"/>
            <w:lang w:eastAsia="zh-CN"/>
          </w:rPr>
          <w:footnoteReference w:customMarkFollows="1" w:id="3"/>
          <w:delText>3</w:delText>
        </w:r>
        <w:r w:rsidRPr="00746B01">
          <w:rPr>
            <w:rFonts w:eastAsia="SimSun"/>
            <w:lang w:eastAsia="zh-CN"/>
          </w:rPr>
          <w:delText>ITU R M.2033</w:delText>
        </w:r>
      </w:del>
      <w:r w:rsidRPr="00746B01">
        <w:rPr>
          <w:rFonts w:eastAsia="SimSun"/>
          <w:rtl/>
          <w:lang w:eastAsia="zh-CN"/>
        </w:rPr>
        <w:t>؛</w:t>
      </w:r>
    </w:p>
    <w:p w:rsidR="00746B01" w:rsidRPr="00746B01" w:rsidRDefault="00746B01" w:rsidP="00BE2A90">
      <w:pPr>
        <w:rPr>
          <w:rFonts w:eastAsia="SimSun"/>
          <w:rtl/>
          <w:lang w:eastAsia="zh-CN"/>
        </w:rPr>
      </w:pPr>
      <w:r w:rsidRPr="00746B01">
        <w:rPr>
          <w:rFonts w:eastAsia="SimSun"/>
          <w:i/>
          <w:iCs/>
          <w:rtl/>
          <w:lang w:eastAsia="zh-CN"/>
        </w:rPr>
        <w:t>ح )</w:t>
      </w:r>
      <w:r w:rsidRPr="00746B01">
        <w:rPr>
          <w:rFonts w:eastAsia="SimSun"/>
          <w:rtl/>
          <w:lang w:eastAsia="zh-CN"/>
        </w:rPr>
        <w:tab/>
      </w:r>
      <w:r w:rsidR="00BE2A90">
        <w:rPr>
          <w:rFonts w:eastAsia="SimSun" w:hint="cs"/>
          <w:rtl/>
          <w:lang w:eastAsia="zh-CN"/>
        </w:rPr>
        <w:t xml:space="preserve">أنه </w:t>
      </w:r>
      <w:ins w:id="375" w:author="Waishek, Wady" w:date="2014-06-18T16:34:00Z">
        <w:r w:rsidRPr="00746B01">
          <w:rPr>
            <w:rFonts w:eastAsia="SimSun"/>
            <w:rtl/>
            <w:lang w:eastAsia="zh-CN"/>
          </w:rPr>
          <w:t xml:space="preserve">للتمكن من تنسيق استعمال الطيف، قد يساعد </w:t>
        </w:r>
      </w:ins>
      <w:ins w:id="376" w:author="Kenawy, Hamdy" w:date="2015-03-30T20:48:00Z">
        <w:r w:rsidRPr="00746B01">
          <w:rPr>
            <w:rFonts w:eastAsia="SimSun"/>
            <w:rtl/>
            <w:lang w:eastAsia="zh-CN"/>
          </w:rPr>
          <w:t xml:space="preserve">النهج </w:t>
        </w:r>
      </w:ins>
      <w:ins w:id="377" w:author="Waishek, Wady" w:date="2014-06-18T16:34:00Z">
        <w:r w:rsidRPr="00746B01">
          <w:rPr>
            <w:rFonts w:eastAsia="SimSun"/>
            <w:rtl/>
            <w:lang w:eastAsia="zh-CN"/>
          </w:rPr>
          <w:t>الذي يقوم على مدى الترددات الإقليمية</w:t>
        </w:r>
      </w:ins>
      <w:ins w:id="378" w:author="Khalil, Magdy" w:date="2015-03-31T00:07:00Z">
        <w:r w:rsidRPr="00746B01">
          <w:rPr>
            <w:rFonts w:eastAsia="SimSun" w:cs="Times New Roman"/>
            <w:position w:val="6"/>
            <w:sz w:val="18"/>
            <w:szCs w:val="18"/>
            <w:lang w:eastAsia="zh-CN"/>
          </w:rPr>
          <w:footnoteReference w:customMarkFollows="1" w:id="4"/>
          <w:t>2</w:t>
        </w:r>
      </w:ins>
      <w:ins w:id="381" w:author="Waishek, Wady" w:date="2014-06-18T16:34:00Z">
        <w:r w:rsidRPr="00746B01">
          <w:rPr>
            <w:rFonts w:eastAsia="SimSun"/>
            <w:rtl/>
            <w:lang w:eastAsia="zh-CN"/>
          </w:rPr>
          <w:t xml:space="preserve"> على تمكين الإدارات من الاستفادة من تنسيق الطيف مع استمرارها في تلبية متطلبات التخطيط على المستوى الوطني؛</w:t>
        </w:r>
      </w:ins>
      <w:del w:id="382" w:author="Waishek, Wady" w:date="2014-06-18T16:34:00Z">
        <w:r w:rsidRPr="00746B01">
          <w:rPr>
            <w:rFonts w:eastAsia="SimSun"/>
            <w:rtl/>
            <w:lang w:eastAsia="zh-CN"/>
          </w:rPr>
          <w:delText>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del w:id="383" w:author="Waishek, Wady" w:date="2014-06-18T16:35:00Z">
        <w:r w:rsidRPr="00746B01">
          <w:rPr>
            <w:rFonts w:eastAsia="SimSun"/>
            <w:rtl/>
            <w:lang w:eastAsia="zh-CN"/>
          </w:rPr>
          <w:delText>؛</w:delText>
        </w:r>
      </w:del>
    </w:p>
    <w:p w:rsidR="00746B01" w:rsidRPr="00746B01" w:rsidRDefault="00746B01" w:rsidP="004D37F6">
      <w:pPr>
        <w:rPr>
          <w:rFonts w:eastAsia="SimSun"/>
          <w:rtl/>
          <w:lang w:eastAsia="zh-CN"/>
        </w:rPr>
      </w:pPr>
      <w:r w:rsidRPr="00746B01">
        <w:rPr>
          <w:rFonts w:eastAsia="SimSun"/>
          <w:i/>
          <w:iCs/>
          <w:rtl/>
          <w:lang w:eastAsia="zh-CN"/>
        </w:rPr>
        <w:t>ط)</w:t>
      </w:r>
      <w:r w:rsidRPr="00746B01">
        <w:rPr>
          <w:rFonts w:eastAsia="SimSun"/>
          <w:rtl/>
          <w:lang w:eastAsia="zh-CN"/>
        </w:rPr>
        <w:tab/>
        <w:t>أنه في حالة تعرض معظم شبكات الأرض للدمار أو التلف في حالات الكوارث، يمكن استعمال شبكات الهواة أو الشبكات الساتلية أو غيرها من الشبكات الأخرى غير القائمة على الأرض في توفير خدمات الاتصالات للمساعدة في جهود حماية الجمهور والإغاثة في حالات الكوارث؛</w:t>
      </w:r>
    </w:p>
    <w:p w:rsidR="00746B01" w:rsidRPr="00746B01" w:rsidRDefault="00746B01" w:rsidP="004D37F6">
      <w:pPr>
        <w:rPr>
          <w:rFonts w:eastAsia="SimSun"/>
          <w:lang w:eastAsia="zh-CN"/>
        </w:rPr>
      </w:pPr>
      <w:r w:rsidRPr="00746B01">
        <w:rPr>
          <w:rFonts w:eastAsia="SimSun"/>
          <w:i/>
          <w:iCs/>
          <w:rtl/>
          <w:lang w:eastAsia="zh-CN"/>
        </w:rPr>
        <w:t>ي)</w:t>
      </w:r>
      <w:r w:rsidRPr="00746B01">
        <w:rPr>
          <w:rFonts w:eastAsia="SimSun"/>
          <w:rtl/>
          <w:lang w:eastAsia="zh-CN"/>
        </w:rPr>
        <w:tab/>
        <w:t>أن مقدار الطيف اللازم لحماية الجمهور على أساس يومي يمكن أن يختلف كثيراً من بلد إلى آخر، وأن أجزاء معينة من الطيف تستعمل بالفعل في العديد من البلدان</w:t>
      </w:r>
      <w:del w:id="384" w:author="Khalil, Magdy" w:date="2014-06-24T13:49:00Z">
        <w:r w:rsidRPr="00746B01">
          <w:rPr>
            <w:rFonts w:eastAsia="SimSun"/>
            <w:rtl/>
            <w:lang w:eastAsia="zh-CN"/>
          </w:rPr>
          <w:delText xml:space="preserve"> </w:delText>
        </w:r>
      </w:del>
      <w:del w:id="385" w:author="Waishek, Wady" w:date="2014-06-18T16:42:00Z">
        <w:r w:rsidRPr="00746B01">
          <w:rPr>
            <w:rFonts w:eastAsia="SimSun"/>
            <w:rtl/>
            <w:lang w:eastAsia="zh-CN"/>
          </w:rPr>
          <w:delText>للتطبيقات ضيقة النطاق</w:delText>
        </w:r>
      </w:del>
      <w:r w:rsidRPr="00746B01">
        <w:rPr>
          <w:rFonts w:eastAsia="SimSun"/>
          <w:rtl/>
          <w:lang w:eastAsia="zh-CN"/>
        </w:rPr>
        <w:t>، وأن الحاجة قد تستدعي الحصول على طيف إضافي على أساس مؤقت للاستجابة لحالات الكوارث؛</w:t>
      </w:r>
    </w:p>
    <w:p w:rsidR="00746B01" w:rsidRPr="00746B01" w:rsidRDefault="00746B01" w:rsidP="004D37F6">
      <w:pPr>
        <w:rPr>
          <w:del w:id="386" w:author="Unknown"/>
          <w:rFonts w:eastAsia="SimSun"/>
          <w:rtl/>
          <w:lang w:eastAsia="zh-CN"/>
        </w:rPr>
      </w:pPr>
      <w:del w:id="387" w:author="Khalil, Magdy" w:date="2014-06-13T13:14:00Z">
        <w:r w:rsidRPr="00746B01">
          <w:rPr>
            <w:rFonts w:eastAsia="SimSun"/>
            <w:i/>
            <w:iCs/>
            <w:rtl/>
            <w:lang w:eastAsia="zh-CN"/>
          </w:rPr>
          <w:delText>ك)</w:delText>
        </w:r>
        <w:r w:rsidRPr="00746B01">
          <w:rPr>
            <w:rFonts w:eastAsia="SimSun"/>
            <w:rtl/>
            <w:lang w:eastAsia="zh-CN"/>
          </w:rPr>
          <w:tab/>
          <w:delText>أنه للتمكن من تنسيق استعمال الطيف، قد يساعد الحل الذي يقوم على مدى الترددات الإقليمية</w:delText>
        </w:r>
        <w:r w:rsidRPr="00746B01">
          <w:rPr>
            <w:rFonts w:eastAsia="SimSun" w:cs="Times New Roman"/>
            <w:position w:val="6"/>
            <w:sz w:val="18"/>
            <w:szCs w:val="18"/>
            <w:lang w:eastAsia="zh-CN"/>
          </w:rPr>
          <w:footnoteReference w:customMarkFollows="1" w:id="5"/>
          <w:delText>4</w:delText>
        </w:r>
        <w:r w:rsidRPr="00746B01">
          <w:rPr>
            <w:rFonts w:eastAsia="SimSun"/>
            <w:rtl/>
            <w:lang w:eastAsia="zh-CN"/>
          </w:rPr>
          <w:delText xml:space="preserve"> على تمكين الإدارات من الاستفادة من تنسيق الطيف مع استمرارها في تلبية متطلبات التخطيط على المستوى الوطني؛</w:delText>
        </w:r>
      </w:del>
    </w:p>
    <w:p w:rsidR="00746B01" w:rsidRPr="00746B01" w:rsidRDefault="00746B01" w:rsidP="004D37F6">
      <w:pPr>
        <w:rPr>
          <w:rFonts w:eastAsia="SimSun"/>
          <w:rtl/>
          <w:lang w:eastAsia="zh-CN"/>
        </w:rPr>
      </w:pPr>
      <w:del w:id="390" w:author="Awad, Samy" w:date="2015-10-23T16:18:00Z">
        <w:r w:rsidRPr="00746B01" w:rsidDel="00EF5A32">
          <w:rPr>
            <w:rFonts w:eastAsia="SimSun"/>
            <w:i/>
            <w:iCs/>
            <w:rtl/>
            <w:lang w:eastAsia="zh-CN"/>
          </w:rPr>
          <w:lastRenderedPageBreak/>
          <w:delText>ل</w:delText>
        </w:r>
      </w:del>
      <w:ins w:id="391" w:author="Riz, Imad " w:date="2014-10-01T11:24:00Z">
        <w:r w:rsidRPr="00746B01">
          <w:rPr>
            <w:rFonts w:eastAsia="SimSun"/>
            <w:i/>
            <w:iCs/>
            <w:rtl/>
            <w:lang w:eastAsia="zh-CN"/>
          </w:rPr>
          <w:t>ﻙ</w:t>
        </w:r>
      </w:ins>
      <w:r w:rsidRPr="00746B01">
        <w:rPr>
          <w:rFonts w:eastAsia="SimSun"/>
          <w:i/>
          <w:iCs/>
          <w:rtl/>
          <w:lang w:eastAsia="zh-CN"/>
        </w:rPr>
        <w:t>)</w:t>
      </w:r>
      <w:r w:rsidRPr="00746B01">
        <w:rPr>
          <w:rFonts w:eastAsia="SimSun"/>
          <w:rtl/>
          <w:lang w:eastAsia="zh-CN"/>
        </w:rPr>
        <w:tab/>
        <w:t>أن الترددات الواقعة داخل مدى ترددات مشترك محدد قد لا تكون متاحة كلها في كل بلد؛</w:t>
      </w:r>
    </w:p>
    <w:p w:rsidR="00746B01" w:rsidRPr="00746B01" w:rsidRDefault="00746B01" w:rsidP="00C8700E">
      <w:pPr>
        <w:rPr>
          <w:rFonts w:eastAsia="SimSun"/>
          <w:rtl/>
          <w:lang w:eastAsia="zh-CN"/>
        </w:rPr>
      </w:pPr>
      <w:del w:id="392" w:author="Awad, Samy" w:date="2015-10-23T16:20:00Z">
        <w:r w:rsidRPr="00746B01" w:rsidDel="00C8700E">
          <w:rPr>
            <w:rFonts w:eastAsia="SimSun"/>
            <w:i/>
            <w:iCs/>
            <w:spacing w:val="2"/>
            <w:rtl/>
            <w:lang w:eastAsia="zh-CN"/>
          </w:rPr>
          <w:delText>م</w:delText>
        </w:r>
      </w:del>
      <w:ins w:id="393" w:author="Awad, Samy" w:date="2015-10-23T16:20:00Z">
        <w:r w:rsidR="00C8700E">
          <w:rPr>
            <w:rFonts w:eastAsia="SimSun" w:hint="cs"/>
            <w:i/>
            <w:iCs/>
            <w:rtl/>
            <w:lang w:eastAsia="zh-CN"/>
          </w:rPr>
          <w:t>ل</w:t>
        </w:r>
      </w:ins>
      <w:r w:rsidRPr="00746B01">
        <w:rPr>
          <w:rFonts w:eastAsia="SimSun"/>
          <w:i/>
          <w:iCs/>
          <w:rtl/>
          <w:lang w:eastAsia="zh-CN"/>
        </w:rPr>
        <w:t>)</w:t>
      </w:r>
      <w:r w:rsidRPr="00746B01">
        <w:rPr>
          <w:rFonts w:eastAsia="SimSun"/>
          <w:rtl/>
          <w:lang w:eastAsia="zh-CN"/>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del w:id="394" w:author="Riz, Imad " w:date="2014-10-01T11:24:00Z">
        <w:r w:rsidRPr="00746B01">
          <w:rPr>
            <w:rFonts w:eastAsia="SimSun"/>
            <w:rtl/>
            <w:lang w:eastAsia="zh-CN"/>
          </w:rPr>
          <w:delText>؛</w:delText>
        </w:r>
      </w:del>
      <w:ins w:id="395" w:author="Riz, Imad " w:date="2014-10-01T11:24:00Z">
        <w:r w:rsidRPr="00746B01">
          <w:rPr>
            <w:rFonts w:eastAsia="SimSun"/>
            <w:rtl/>
            <w:lang w:eastAsia="zh-CN"/>
          </w:rPr>
          <w:t>،</w:t>
        </w:r>
      </w:ins>
    </w:p>
    <w:p w:rsidR="00746B01" w:rsidRPr="00746B01" w:rsidRDefault="00746B01" w:rsidP="00C8700E">
      <w:pPr>
        <w:rPr>
          <w:del w:id="396" w:author="Unknown"/>
          <w:rFonts w:eastAsia="SimSun"/>
          <w:rtl/>
          <w:lang w:eastAsia="zh-CN"/>
        </w:rPr>
      </w:pPr>
      <w:del w:id="397" w:author="Khalil, Magdy" w:date="2014-06-13T13:15:00Z">
        <w:r w:rsidRPr="00746B01">
          <w:rPr>
            <w:rFonts w:eastAsia="SimSun"/>
            <w:i/>
            <w:iCs/>
            <w:rtl/>
            <w:lang w:eastAsia="zh-CN"/>
          </w:rPr>
          <w:delText>ن)</w:delText>
        </w:r>
        <w:r w:rsidRPr="00746B01">
          <w:rPr>
            <w:rFonts w:eastAsia="SimSun"/>
            <w:rtl/>
            <w:lang w:eastAsia="zh-CN"/>
          </w:rPr>
          <w:tab/>
          <w:delText>أنه في حالة وقوع كارثة، تكون الوكالات المعنية بحماية الجمهور والإغاثة هي أول من يتواجد في موقع الحدث</w:delText>
        </w:r>
      </w:del>
      <w:del w:id="398" w:author="Khalil, Magdy" w:date="2014-06-13T13:14:00Z">
        <w:r w:rsidRPr="00746B01">
          <w:rPr>
            <w:rFonts w:eastAsia="SimSun"/>
            <w:sz w:val="20"/>
            <w:szCs w:val="26"/>
            <w:rtl/>
            <w:lang w:eastAsia="zh-CN"/>
          </w:rPr>
          <w:delText> </w:delText>
        </w:r>
      </w:del>
      <w:del w:id="399" w:author="Khalil, Magdy" w:date="2014-06-13T13:15:00Z">
        <w:r w:rsidRPr="00746B01">
          <w:rPr>
            <w:rFonts w:eastAsia="SimSun"/>
            <w:rtl/>
            <w:lang w:eastAsia="zh-CN"/>
          </w:rPr>
          <w:delText>مستخدمة أنظمة الاتصالات اليومية المعتادة، ولكن وكالات ومنظمات أخرى قد يكون لها دور في معظم الحالات في عمليات الإغاثة،</w:delText>
        </w:r>
      </w:del>
    </w:p>
    <w:p w:rsidR="00746B01" w:rsidRPr="00746B01" w:rsidRDefault="00746B01" w:rsidP="00C8700E">
      <w:pPr>
        <w:pStyle w:val="Call"/>
        <w:rPr>
          <w:rtl/>
          <w:lang w:eastAsia="zh-CN"/>
        </w:rPr>
      </w:pPr>
      <w:r w:rsidRPr="00746B01">
        <w:rPr>
          <w:rtl/>
          <w:lang w:eastAsia="zh-CN"/>
        </w:rPr>
        <w:t>وإذ يلاحظ</w:t>
      </w:r>
    </w:p>
    <w:p w:rsidR="00746B01" w:rsidRPr="00746B01" w:rsidRDefault="00746B01" w:rsidP="00BE2A90">
      <w:pPr>
        <w:rPr>
          <w:rFonts w:eastAsia="SimSun"/>
          <w:rtl/>
          <w:lang w:eastAsia="zh-CN"/>
        </w:rPr>
        <w:pPrChange w:id="400" w:author="Anbar, Mona" w:date="2015-03-31T03:59:00Z">
          <w:pPr>
            <w:spacing w:before="0"/>
          </w:pPr>
        </w:pPrChange>
      </w:pPr>
      <w:ins w:id="401" w:author="Anbar, Mona" w:date="2015-03-31T04:01:00Z">
        <w:r w:rsidRPr="00746B01">
          <w:rPr>
            <w:rFonts w:eastAsia="SimSun"/>
            <w:i/>
            <w:iCs/>
            <w:rtl/>
            <w:lang w:eastAsia="zh-CN"/>
          </w:rPr>
          <w:t xml:space="preserve"> </w:t>
        </w:r>
      </w:ins>
      <w:r w:rsidRPr="00746B01">
        <w:rPr>
          <w:rFonts w:eastAsia="SimSun"/>
          <w:i/>
          <w:iCs/>
          <w:rtl/>
          <w:lang w:eastAsia="zh-CN"/>
        </w:rPr>
        <w:t>أ )</w:t>
      </w:r>
      <w:r w:rsidRPr="00746B01">
        <w:rPr>
          <w:rFonts w:eastAsia="SimSun"/>
          <w:rtl/>
          <w:lang w:eastAsia="zh-CN"/>
        </w:rPr>
        <w:tab/>
        <w:t xml:space="preserve">أن إدارات كثيرة </w:t>
      </w:r>
      <w:del w:id="402" w:author="Anbar, Mona" w:date="2015-03-31T03:59:00Z">
        <w:r w:rsidRPr="00746B01">
          <w:rPr>
            <w:rFonts w:eastAsia="SimSun"/>
            <w:rtl/>
            <w:lang w:eastAsia="zh-CN"/>
          </w:rPr>
          <w:delText>تستعمل</w:delText>
        </w:r>
      </w:del>
      <w:ins w:id="403" w:author="Waishek, Wady" w:date="2014-06-18T16:44:00Z">
        <w:del w:id="404" w:author="Anbar, Mona" w:date="2015-03-31T03:59:00Z">
          <w:r w:rsidRPr="00746B01">
            <w:rPr>
              <w:rFonts w:eastAsia="SimSun"/>
              <w:rtl/>
              <w:lang w:eastAsia="zh-CN"/>
            </w:rPr>
            <w:delText xml:space="preserve"> </w:delText>
          </w:r>
        </w:del>
      </w:ins>
      <w:ins w:id="405" w:author="Kenawy, Hamdy" w:date="2015-03-30T20:50:00Z">
        <w:r w:rsidRPr="00746B01">
          <w:rPr>
            <w:rFonts w:eastAsia="SimSun"/>
            <w:rtl/>
            <w:lang w:eastAsia="zh-CN"/>
          </w:rPr>
          <w:t xml:space="preserve">ستواصل استعمال </w:t>
        </w:r>
      </w:ins>
      <w:ins w:id="406" w:author="Waishek, Wady" w:date="2014-06-18T16:44:00Z">
        <w:del w:id="407" w:author="Kenawy, Hamdy" w:date="2015-03-30T20:50:00Z">
          <w:r w:rsidRPr="00746B01">
            <w:rPr>
              <w:rFonts w:eastAsia="SimSun"/>
              <w:rtl/>
              <w:lang w:eastAsia="zh-CN"/>
            </w:rPr>
            <w:delText>حالياً</w:delText>
          </w:r>
        </w:del>
      </w:ins>
      <w:del w:id="408" w:author="Kenawy, Hamdy" w:date="2015-03-30T20:50:00Z">
        <w:r w:rsidRPr="00746B01">
          <w:rPr>
            <w:rFonts w:eastAsia="SimSun"/>
            <w:rtl/>
            <w:lang w:eastAsia="zh-CN"/>
          </w:rPr>
          <w:delText xml:space="preserve"> </w:delText>
        </w:r>
      </w:del>
      <w:r w:rsidRPr="00746B01">
        <w:rPr>
          <w:rFonts w:eastAsia="SimSun"/>
          <w:rtl/>
          <w:lang w:eastAsia="zh-CN"/>
        </w:rPr>
        <w:t xml:space="preserve">نطاقات تردد تحت </w:t>
      </w:r>
      <w:r w:rsidRPr="00746B01">
        <w:rPr>
          <w:rFonts w:eastAsia="SimSun"/>
          <w:lang w:eastAsia="zh-CN"/>
        </w:rPr>
        <w:t>GHz 1</w:t>
      </w:r>
      <w:r w:rsidRPr="00746B01">
        <w:rPr>
          <w:rFonts w:eastAsia="SimSun"/>
          <w:rtl/>
          <w:lang w:eastAsia="zh-CN"/>
        </w:rPr>
        <w:t xml:space="preserve"> في </w:t>
      </w:r>
      <w:ins w:id="409" w:author="Waishek, Wady" w:date="2014-06-18T16:44:00Z">
        <w:r w:rsidRPr="00746B01">
          <w:rPr>
            <w:rFonts w:eastAsia="SimSun"/>
            <w:rtl/>
            <w:lang w:eastAsia="zh-CN"/>
          </w:rPr>
          <w:t>الأنظمة و</w:t>
        </w:r>
      </w:ins>
      <w:r w:rsidRPr="00746B01">
        <w:rPr>
          <w:rFonts w:eastAsia="SimSun"/>
          <w:rtl/>
          <w:lang w:eastAsia="zh-CN"/>
        </w:rPr>
        <w:t xml:space="preserve">التطبيقات ضيقة النطاق </w:t>
      </w:r>
      <w:del w:id="410" w:author="Waishek, Wady" w:date="2014-06-18T16:45:00Z">
        <w:r w:rsidRPr="00746B01">
          <w:rPr>
            <w:rFonts w:eastAsia="SimSun"/>
            <w:rtl/>
            <w:lang w:eastAsia="zh-CN"/>
          </w:rPr>
          <w:delText xml:space="preserve">لأغراض </w:delText>
        </w:r>
      </w:del>
      <w:ins w:id="411" w:author="Waishek, Wady" w:date="2014-06-18T16:45:00Z">
        <w:r w:rsidRPr="00746B01">
          <w:rPr>
            <w:rFonts w:eastAsia="SimSun"/>
            <w:rtl/>
            <w:lang w:eastAsia="zh-CN"/>
          </w:rPr>
          <w:t>الداعمة ل</w:t>
        </w:r>
      </w:ins>
      <w:r w:rsidRPr="00746B01">
        <w:rPr>
          <w:rFonts w:eastAsia="SimSun"/>
          <w:rtl/>
          <w:lang w:eastAsia="zh-CN"/>
        </w:rPr>
        <w:t>حماية الجمهور والإغاثة في حالات الكوارث</w:t>
      </w:r>
      <w:ins w:id="412" w:author="Waishek, Wady" w:date="2014-06-18T16:45:00Z">
        <w:r w:rsidRPr="00746B01">
          <w:rPr>
            <w:rFonts w:eastAsia="SimSun"/>
            <w:rtl/>
            <w:lang w:eastAsia="zh-CN"/>
          </w:rPr>
          <w:t xml:space="preserve"> وقد تقرر استعمال المدى نفسه لأنظمة </w:t>
        </w:r>
      </w:ins>
      <w:ins w:id="413" w:author="Waishek, Wady" w:date="2014-06-18T16:46:00Z">
        <w:r w:rsidRPr="00746B01">
          <w:rPr>
            <w:rFonts w:eastAsia="SimSun"/>
            <w:rtl/>
            <w:lang w:eastAsia="zh-CN"/>
          </w:rPr>
          <w:t>حماية الجمهور والإغاثة في حالات الكوارث في المستقبل</w:t>
        </w:r>
      </w:ins>
      <w:ins w:id="414" w:author="Eltawabti, Ibrahim" w:date="2015-10-31T14:39:00Z">
        <w:r w:rsidR="00BE2A90">
          <w:rPr>
            <w:rFonts w:eastAsia="SimSun" w:hint="cs"/>
            <w:rtl/>
            <w:lang w:eastAsia="zh-CN"/>
          </w:rPr>
          <w:t xml:space="preserve"> مع مراعاة أثر هذا النظام الجديد على التطبيقات الحالية العاملة في نفس المدى أو بجواره</w:t>
        </w:r>
      </w:ins>
      <w:r w:rsidRPr="00746B01">
        <w:rPr>
          <w:rFonts w:eastAsia="SimSun"/>
          <w:rtl/>
          <w:lang w:eastAsia="zh-CN"/>
        </w:rPr>
        <w:t>؛</w:t>
      </w:r>
    </w:p>
    <w:p w:rsidR="00746B01" w:rsidRPr="00746B01" w:rsidRDefault="00746B01" w:rsidP="004D37F6">
      <w:pPr>
        <w:rPr>
          <w:del w:id="415" w:author="Unknown"/>
          <w:rFonts w:eastAsia="SimSun"/>
          <w:rtl/>
          <w:lang w:eastAsia="zh-CN"/>
        </w:rPr>
      </w:pPr>
      <w:del w:id="416" w:author="Khalil, Magdy" w:date="2014-06-13T13:16:00Z">
        <w:r w:rsidRPr="00746B01">
          <w:rPr>
            <w:rFonts w:eastAsia="SimSun"/>
            <w:i/>
            <w:iCs/>
            <w:rtl/>
            <w:lang w:eastAsia="zh-CN"/>
          </w:rPr>
          <w:delText>ب)</w:delText>
        </w:r>
        <w:r w:rsidRPr="00746B01">
          <w:rPr>
            <w:rFonts w:eastAsia="SimSun"/>
            <w:rtl/>
            <w:lang w:eastAsia="zh-CN"/>
          </w:rPr>
          <w:tab/>
          <w:delTex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 تدريجي؛</w:delText>
        </w:r>
      </w:del>
    </w:p>
    <w:p w:rsidR="00746B01" w:rsidRPr="00746B01" w:rsidRDefault="00746B01" w:rsidP="00CB49B1">
      <w:pPr>
        <w:rPr>
          <w:rFonts w:eastAsia="SimSun"/>
          <w:rtl/>
          <w:lang w:eastAsia="zh-CN"/>
        </w:rPr>
        <w:pPrChange w:id="417" w:author="Waishek, Wady" w:date="2014-06-18T16:46:00Z">
          <w:pPr>
            <w:keepNext/>
            <w:keepLines/>
            <w:spacing w:before="0"/>
          </w:pPr>
        </w:pPrChange>
      </w:pPr>
      <w:del w:id="418" w:author="Awad, Samy" w:date="2015-10-23T16:48:00Z">
        <w:r w:rsidRPr="003252F1" w:rsidDel="003252F1">
          <w:rPr>
            <w:rFonts w:eastAsia="SimSun"/>
            <w:i/>
            <w:iCs/>
            <w:spacing w:val="2"/>
            <w:rtl/>
            <w:lang w:eastAsia="zh-CN"/>
          </w:rPr>
          <w:delText>ج</w:delText>
        </w:r>
      </w:del>
      <w:ins w:id="419" w:author="Khalil, Magdy" w:date="2014-06-13T13:16:00Z">
        <w:r w:rsidRPr="003252F1">
          <w:rPr>
            <w:rFonts w:eastAsia="SimSun"/>
            <w:i/>
            <w:iCs/>
            <w:rtl/>
            <w:lang w:eastAsia="zh-CN"/>
          </w:rPr>
          <w:t>ب</w:t>
        </w:r>
      </w:ins>
      <w:r w:rsidRPr="003252F1">
        <w:rPr>
          <w:rFonts w:eastAsia="SimSun"/>
          <w:i/>
          <w:iCs/>
          <w:rtl/>
          <w:lang w:eastAsia="zh-CN"/>
        </w:rPr>
        <w:t>)</w:t>
      </w:r>
      <w:r w:rsidRPr="00746B01">
        <w:rPr>
          <w:rFonts w:eastAsia="SimSun"/>
          <w:rtl/>
          <w:lang w:eastAsia="zh-CN"/>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00CB49B1">
        <w:rPr>
          <w:rFonts w:eastAsia="SimSun"/>
          <w:lang w:eastAsia="zh-CN"/>
        </w:rPr>
        <w:t>ITU-R M.</w:t>
      </w:r>
      <w:del w:id="420" w:author="Waishek, Wady" w:date="2014-06-18T16:46:00Z">
        <w:r w:rsidRPr="00746B01">
          <w:rPr>
            <w:rFonts w:eastAsia="SimSun"/>
            <w:lang w:eastAsia="zh-CN"/>
          </w:rPr>
          <w:delText>2033</w:delText>
        </w:r>
      </w:del>
      <w:ins w:id="421" w:author="Eltawabti, Ibrahim" w:date="2015-10-31T14:41:00Z">
        <w:r w:rsidR="00CB49B1">
          <w:rPr>
            <w:rFonts w:eastAsia="SimSun"/>
            <w:lang w:eastAsia="zh-CN"/>
          </w:rPr>
          <w:t>2377</w:t>
        </w:r>
      </w:ins>
      <w:r w:rsidRPr="00746B01">
        <w:rPr>
          <w:rFonts w:eastAsia="SimSun"/>
          <w:rtl/>
          <w:lang w:eastAsia="zh-CN"/>
        </w:rPr>
        <w:t>؛</w:t>
      </w:r>
    </w:p>
    <w:p w:rsidR="00746B01" w:rsidRPr="00746B01" w:rsidRDefault="00746B01" w:rsidP="004D37F6">
      <w:pPr>
        <w:rPr>
          <w:rFonts w:eastAsia="SimSun"/>
          <w:rtl/>
          <w:lang w:eastAsia="zh-CN"/>
        </w:rPr>
      </w:pPr>
      <w:del w:id="422" w:author="Awad, Samy" w:date="2015-10-23T16:48:00Z">
        <w:r w:rsidRPr="00746B01" w:rsidDel="003252F1">
          <w:rPr>
            <w:rFonts w:eastAsia="SimSun"/>
            <w:i/>
            <w:iCs/>
            <w:rtl/>
            <w:lang w:eastAsia="zh-CN"/>
          </w:rPr>
          <w:delText xml:space="preserve">د </w:delText>
        </w:r>
      </w:del>
      <w:ins w:id="423" w:author="Khalil, Magdy" w:date="2014-06-13T13:17:00Z">
        <w:r w:rsidRPr="00746B01">
          <w:rPr>
            <w:rFonts w:eastAsia="SimSun"/>
            <w:i/>
            <w:iCs/>
            <w:rtl/>
            <w:lang w:eastAsia="zh-CN"/>
          </w:rPr>
          <w:t>ج</w:t>
        </w:r>
      </w:ins>
      <w:r w:rsidRPr="00746B01">
        <w:rPr>
          <w:rFonts w:eastAsia="SimSun"/>
          <w:i/>
          <w:iCs/>
          <w:rtl/>
          <w:lang w:eastAsia="zh-CN"/>
        </w:rPr>
        <w:t>)</w:t>
      </w:r>
      <w:r w:rsidRPr="00746B01">
        <w:rPr>
          <w:rFonts w:eastAsia="SimSun"/>
          <w:rtl/>
          <w:lang w:eastAsia="zh-CN"/>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746B01" w:rsidRPr="00746B01" w:rsidRDefault="00746B01" w:rsidP="003252F1">
      <w:pPr>
        <w:rPr>
          <w:rFonts w:eastAsia="SimSun"/>
          <w:lang w:eastAsia="zh-CN"/>
        </w:rPr>
      </w:pPr>
      <w:del w:id="424" w:author="Awad, Samy" w:date="2015-10-23T16:50:00Z">
        <w:r w:rsidRPr="00746B01" w:rsidDel="003252F1">
          <w:rPr>
            <w:rFonts w:eastAsia="SimSun"/>
            <w:i/>
            <w:iCs/>
            <w:rtl/>
            <w:lang w:eastAsia="zh-CN"/>
          </w:rPr>
          <w:delText xml:space="preserve">ﻫ </w:delText>
        </w:r>
      </w:del>
      <w:ins w:id="425" w:author="Awad, Samy" w:date="2015-10-23T16:50:00Z">
        <w:r w:rsidR="003252F1" w:rsidRPr="00746B01">
          <w:rPr>
            <w:rFonts w:eastAsia="SimSun"/>
            <w:i/>
            <w:iCs/>
            <w:rtl/>
            <w:lang w:eastAsia="zh-CN"/>
          </w:rPr>
          <w:t>د</w:t>
        </w:r>
        <w:r w:rsidR="003252F1">
          <w:rPr>
            <w:rFonts w:eastAsia="SimSun" w:hint="cs"/>
            <w:i/>
            <w:iCs/>
            <w:rtl/>
            <w:lang w:eastAsia="zh-CN"/>
          </w:rPr>
          <w:t> </w:t>
        </w:r>
      </w:ins>
      <w:r w:rsidRPr="00746B01">
        <w:rPr>
          <w:rFonts w:eastAsia="SimSun"/>
          <w:i/>
          <w:iCs/>
          <w:rtl/>
          <w:lang w:eastAsia="zh-CN"/>
        </w:rPr>
        <w:t>)</w:t>
      </w:r>
      <w:r w:rsidRPr="00746B01">
        <w:rPr>
          <w:rFonts w:eastAsia="SimSun"/>
          <w:rtl/>
          <w:lang w:eastAsia="zh-CN"/>
        </w:rPr>
        <w:tab/>
        <w:t>أن إدارات كثيرة قامت باستثمارات كبيرة في أنظمة حماية الجمهور والإغاثة في حالات الكوارث؛</w:t>
      </w:r>
    </w:p>
    <w:p w:rsidR="00746B01" w:rsidRPr="00746B01" w:rsidRDefault="00746B01" w:rsidP="004D37F6">
      <w:pPr>
        <w:rPr>
          <w:rFonts w:eastAsia="SimSun"/>
          <w:rtl/>
          <w:lang w:eastAsia="zh-CN"/>
        </w:rPr>
      </w:pPr>
      <w:del w:id="426" w:author="Awad, Samy" w:date="2015-10-23T16:50:00Z">
        <w:r w:rsidRPr="00746B01" w:rsidDel="003252F1">
          <w:rPr>
            <w:rFonts w:eastAsia="SimSun"/>
            <w:i/>
            <w:iCs/>
            <w:rtl/>
            <w:lang w:eastAsia="zh-CN"/>
          </w:rPr>
          <w:delText>و</w:delText>
        </w:r>
      </w:del>
      <w:ins w:id="427" w:author="Khalil, Magdy" w:date="2014-06-13T13:17:00Z">
        <w:r w:rsidRPr="00746B01">
          <w:rPr>
            <w:rFonts w:eastAsia="SimSun"/>
            <w:i/>
            <w:iCs/>
            <w:rtl/>
            <w:lang w:eastAsia="zh-CN"/>
          </w:rPr>
          <w:t>ه‍</w:t>
        </w:r>
      </w:ins>
      <w:r w:rsidRPr="00746B01">
        <w:rPr>
          <w:rFonts w:eastAsia="SimSun"/>
          <w:i/>
          <w:iCs/>
          <w:rtl/>
          <w:lang w:eastAsia="zh-CN"/>
        </w:rPr>
        <w:t xml:space="preserve"> )</w:t>
      </w:r>
      <w:r w:rsidRPr="00746B01">
        <w:rPr>
          <w:rFonts w:eastAsia="SimSun"/>
          <w:rtl/>
          <w:lang w:eastAsia="zh-CN"/>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428" w:author="Khalil, Magdy" w:date="2014-06-13T13:18:00Z">
        <w:r w:rsidRPr="00746B01">
          <w:rPr>
            <w:rFonts w:eastAsia="SimSun"/>
            <w:rtl/>
            <w:lang w:eastAsia="zh-CN"/>
          </w:rPr>
          <w:delText>،</w:delText>
        </w:r>
      </w:del>
      <w:ins w:id="429" w:author="Khalil, Magdy" w:date="2014-06-13T13:18:00Z">
        <w:r w:rsidRPr="00746B01">
          <w:rPr>
            <w:rFonts w:eastAsia="SimSun"/>
            <w:rtl/>
            <w:lang w:eastAsia="zh-CN"/>
          </w:rPr>
          <w:t>؛</w:t>
        </w:r>
      </w:ins>
    </w:p>
    <w:p w:rsidR="00746B01" w:rsidRPr="00746B01" w:rsidRDefault="00746B01" w:rsidP="004D37F6">
      <w:pPr>
        <w:rPr>
          <w:ins w:id="430" w:author="Kenawy, Hamdy" w:date="2015-03-30T20:52:00Z"/>
          <w:rFonts w:eastAsia="SimSun"/>
          <w:rtl/>
          <w:lang w:eastAsia="zh-CN"/>
        </w:rPr>
      </w:pPr>
      <w:ins w:id="431" w:author="Kenawy, Hamdy" w:date="2015-03-30T20:52:00Z">
        <w:r w:rsidRPr="00746B01">
          <w:rPr>
            <w:rFonts w:eastAsia="SimSun"/>
            <w:i/>
            <w:iCs/>
            <w:rtl/>
            <w:lang w:eastAsia="zh-CN"/>
            <w:rPrChange w:id="432" w:author="Kenawy, Hamdy" w:date="2015-03-30T20:52:00Z">
              <w:rPr>
                <w:rtl/>
              </w:rPr>
            </w:rPrChange>
          </w:rPr>
          <w:t>و</w:t>
        </w:r>
      </w:ins>
      <w:ins w:id="433" w:author="Khalil, Magdy" w:date="2015-03-31T00:01:00Z">
        <w:r w:rsidRPr="00746B01">
          <w:rPr>
            <w:rFonts w:eastAsia="SimSun"/>
            <w:i/>
            <w:iCs/>
            <w:rtl/>
            <w:lang w:eastAsia="zh-CN"/>
          </w:rPr>
          <w:t xml:space="preserve"> </w:t>
        </w:r>
      </w:ins>
      <w:ins w:id="434" w:author="Kenawy, Hamdy" w:date="2015-03-30T20:52:00Z">
        <w:r w:rsidRPr="00746B01">
          <w:rPr>
            <w:rFonts w:eastAsia="SimSun"/>
            <w:i/>
            <w:iCs/>
            <w:rtl/>
            <w:lang w:eastAsia="zh-CN"/>
            <w:rPrChange w:id="435" w:author="Kenawy, Hamdy" w:date="2015-03-30T20:52:00Z">
              <w:rPr>
                <w:rtl/>
              </w:rPr>
            </w:rPrChange>
          </w:rPr>
          <w:t>)</w:t>
        </w:r>
      </w:ins>
      <w:ins w:id="436" w:author="Khalil, Magdy" w:date="2015-03-31T00:53:00Z">
        <w:r w:rsidRPr="00746B01">
          <w:rPr>
            <w:rFonts w:eastAsia="SimSun"/>
            <w:i/>
            <w:iCs/>
            <w:rtl/>
            <w:lang w:eastAsia="zh-CN"/>
          </w:rPr>
          <w:tab/>
        </w:r>
      </w:ins>
      <w:ins w:id="437" w:author="Kenawy, Hamdy" w:date="2015-03-30T20:52:00Z">
        <w:r w:rsidRPr="00746B01">
          <w:rPr>
            <w:rFonts w:eastAsia="SimSun"/>
            <w:rtl/>
            <w:lang w:eastAsia="zh-CN"/>
          </w:rPr>
          <w:t xml:space="preserve">أن التوصية </w:t>
        </w:r>
        <w:r w:rsidRPr="00746B01">
          <w:rPr>
            <w:rFonts w:eastAsia="SimSun"/>
            <w:lang w:eastAsia="zh-CN"/>
          </w:rPr>
          <w:t>ITU-R</w:t>
        </w:r>
      </w:ins>
      <w:ins w:id="438" w:author="Al-Midani, Mohammad Haitham" w:date="2015-04-02T00:18:00Z">
        <w:r w:rsidRPr="00746B01">
          <w:rPr>
            <w:rFonts w:eastAsia="SimSun"/>
            <w:lang w:eastAsia="zh-CN"/>
          </w:rPr>
          <w:t> </w:t>
        </w:r>
      </w:ins>
      <w:ins w:id="439" w:author="Kenawy, Hamdy" w:date="2015-03-30T20:52:00Z">
        <w:r w:rsidRPr="00746B01">
          <w:rPr>
            <w:rFonts w:eastAsia="SimSun"/>
            <w:lang w:eastAsia="zh-CN"/>
          </w:rPr>
          <w:t>M.2015</w:t>
        </w:r>
        <w:r w:rsidRPr="00746B01">
          <w:rPr>
            <w:rFonts w:eastAsia="SimSun"/>
            <w:rtl/>
            <w:lang w:eastAsia="zh-CN"/>
          </w:rPr>
          <w:t xml:space="preserve"> تشتمل على </w:t>
        </w:r>
      </w:ins>
      <w:ins w:id="440" w:author="Kenawy, Hamdy" w:date="2015-03-30T20:54:00Z">
        <w:r w:rsidRPr="00746B01">
          <w:rPr>
            <w:rFonts w:eastAsia="SimSun"/>
            <w:rtl/>
            <w:lang w:eastAsia="zh-CN"/>
          </w:rPr>
          <w:t xml:space="preserve">ترتيبات تردد </w:t>
        </w:r>
      </w:ins>
      <w:ins w:id="441" w:author="Kenawy, Hamdy" w:date="2015-03-30T20:52:00Z">
        <w:r w:rsidRPr="00746B01">
          <w:rPr>
            <w:rFonts w:eastAsia="SimSun"/>
            <w:rtl/>
            <w:lang w:eastAsia="zh-CN"/>
          </w:rPr>
          <w:t>محددة لتوفيرها لعمليات حماية الجمهور والإغاثة في حالات الكوارث الضيقة والواسعة وعريضة النطاق طبقاً لما حدده كل بلد على حدة والمنظمات الإقليمية كذلك؛</w:t>
        </w:r>
      </w:ins>
    </w:p>
    <w:p w:rsidR="00746B01" w:rsidRPr="00746B01" w:rsidRDefault="00746B01" w:rsidP="00A05865">
      <w:pPr>
        <w:rPr>
          <w:ins w:id="442" w:author="Kenawy, Hamdy" w:date="2015-03-30T20:54:00Z"/>
          <w:rFonts w:eastAsia="SimSun"/>
          <w:rtl/>
          <w:lang w:eastAsia="zh-CN"/>
        </w:rPr>
      </w:pPr>
      <w:ins w:id="443" w:author="Kenawy, Hamdy" w:date="2015-03-30T20:53:00Z">
        <w:r w:rsidRPr="00746B01">
          <w:rPr>
            <w:rFonts w:eastAsia="SimSun"/>
            <w:i/>
            <w:iCs/>
            <w:rtl/>
            <w:lang w:eastAsia="zh-CN"/>
            <w:rPrChange w:id="444" w:author="Kenawy, Hamdy" w:date="2015-03-30T20:54:00Z">
              <w:rPr>
                <w:rtl/>
              </w:rPr>
            </w:rPrChange>
          </w:rPr>
          <w:t>ز</w:t>
        </w:r>
      </w:ins>
      <w:ins w:id="445" w:author="Khalil, Magdy" w:date="2015-03-31T00:01:00Z">
        <w:r w:rsidRPr="00746B01">
          <w:rPr>
            <w:rFonts w:eastAsia="SimSun"/>
            <w:i/>
            <w:iCs/>
            <w:rtl/>
            <w:lang w:eastAsia="zh-CN"/>
          </w:rPr>
          <w:t xml:space="preserve"> </w:t>
        </w:r>
      </w:ins>
      <w:ins w:id="446" w:author="Kenawy, Hamdy" w:date="2015-03-30T20:53:00Z">
        <w:r w:rsidRPr="00746B01">
          <w:rPr>
            <w:rFonts w:eastAsia="SimSun"/>
            <w:i/>
            <w:iCs/>
            <w:rtl/>
            <w:lang w:eastAsia="zh-CN"/>
            <w:rPrChange w:id="447" w:author="Kenawy, Hamdy" w:date="2015-03-30T20:54:00Z">
              <w:rPr>
                <w:rtl/>
              </w:rPr>
            </w:rPrChange>
          </w:rPr>
          <w:t>)</w:t>
        </w:r>
      </w:ins>
      <w:ins w:id="448" w:author="Khalil, Magdy" w:date="2015-03-31T00:53:00Z">
        <w:r w:rsidRPr="00746B01">
          <w:rPr>
            <w:rFonts w:eastAsia="SimSun"/>
            <w:i/>
            <w:iCs/>
            <w:rtl/>
            <w:lang w:eastAsia="zh-CN"/>
          </w:rPr>
          <w:tab/>
        </w:r>
      </w:ins>
      <w:ins w:id="449" w:author="Eltawabti, Ibrahim" w:date="2015-10-31T14:42:00Z">
        <w:r w:rsidR="00A05865" w:rsidRPr="00A05865">
          <w:rPr>
            <w:rFonts w:eastAsia="SimSun"/>
            <w:rtl/>
            <w:lang w:eastAsia="zh-CN"/>
          </w:rPr>
          <w:t xml:space="preserve">أن الاتصالات المتنقلة الدولية توفر درجة عالية من المرونة لدعم تطبيقات النطاق العريض الخاص بحماية الجمهور والإغاثة في حالات الكوارث، وهناك عدد من النُّهُج المختلفة لاستخدام ونشر الاتصالات المتنقلة الدولية لتلبية احتياجات الاتصالات عريضة النطاق للوكالات المعنية بحماية الجمهور والإغاثة في حالات الكوارث، وهي ترد في التقريرين </w:t>
        </w:r>
        <w:r w:rsidR="00A05865" w:rsidRPr="00A05865">
          <w:rPr>
            <w:rFonts w:eastAsia="SimSun"/>
            <w:lang w:eastAsia="zh-CN"/>
          </w:rPr>
          <w:t>ITU-R</w:t>
        </w:r>
        <w:r w:rsidR="00A05865" w:rsidRPr="00746B01">
          <w:rPr>
            <w:rFonts w:eastAsia="SimSun"/>
            <w:lang w:eastAsia="zh-CN"/>
          </w:rPr>
          <w:t> </w:t>
        </w:r>
        <w:r w:rsidR="00A05865" w:rsidRPr="00A05865">
          <w:rPr>
            <w:rFonts w:eastAsia="SimSun"/>
            <w:lang w:eastAsia="zh-CN"/>
          </w:rPr>
          <w:t>M</w:t>
        </w:r>
        <w:r w:rsidR="00A05865">
          <w:rPr>
            <w:rFonts w:eastAsia="SimSun"/>
            <w:lang w:eastAsia="zh-CN"/>
          </w:rPr>
          <w:t>.2291</w:t>
        </w:r>
        <w:r w:rsidR="00A05865" w:rsidRPr="00A05865">
          <w:rPr>
            <w:rFonts w:eastAsia="SimSun"/>
            <w:rtl/>
            <w:lang w:eastAsia="zh-CN"/>
          </w:rPr>
          <w:t xml:space="preserve"> و</w:t>
        </w:r>
        <w:r w:rsidR="00A05865" w:rsidRPr="00A05865">
          <w:rPr>
            <w:rFonts w:eastAsia="SimSun"/>
            <w:lang w:eastAsia="zh-CN"/>
          </w:rPr>
          <w:t>ITU</w:t>
        </w:r>
        <w:r w:rsidR="00A05865" w:rsidRPr="00746B01">
          <w:rPr>
            <w:rFonts w:eastAsia="SimSun"/>
            <w:lang w:eastAsia="zh-CN"/>
          </w:rPr>
          <w:noBreakHyphen/>
        </w:r>
        <w:r w:rsidR="00A05865" w:rsidRPr="00A05865">
          <w:rPr>
            <w:rFonts w:eastAsia="SimSun"/>
            <w:lang w:eastAsia="zh-CN"/>
          </w:rPr>
          <w:t>R</w:t>
        </w:r>
        <w:r w:rsidR="00A05865" w:rsidRPr="00746B01">
          <w:rPr>
            <w:rFonts w:eastAsia="SimSun"/>
            <w:lang w:eastAsia="zh-CN"/>
          </w:rPr>
          <w:t> </w:t>
        </w:r>
        <w:r w:rsidR="00A05865" w:rsidRPr="00A05865">
          <w:rPr>
            <w:rFonts w:eastAsia="SimSun"/>
            <w:lang w:eastAsia="zh-CN"/>
          </w:rPr>
          <w:t>M.</w:t>
        </w:r>
        <w:r w:rsidR="00A05865">
          <w:rPr>
            <w:rFonts w:eastAsia="SimSun"/>
            <w:lang w:eastAsia="zh-CN"/>
          </w:rPr>
          <w:t>2377</w:t>
        </w:r>
        <w:r w:rsidR="00A05865" w:rsidRPr="00A05865">
          <w:rPr>
            <w:rFonts w:eastAsia="SimSun"/>
            <w:rtl/>
            <w:lang w:eastAsia="zh-CN"/>
          </w:rPr>
          <w:t>؛</w:t>
        </w:r>
      </w:ins>
    </w:p>
    <w:p w:rsidR="00746B01" w:rsidRPr="00746B01" w:rsidRDefault="00746B01" w:rsidP="004D37F6">
      <w:pPr>
        <w:rPr>
          <w:ins w:id="450" w:author="Khalil, Magdy" w:date="2014-06-13T13:18:00Z"/>
          <w:rFonts w:eastAsia="SimSun"/>
          <w:rtl/>
          <w:lang w:eastAsia="zh-CN"/>
        </w:rPr>
      </w:pPr>
      <w:ins w:id="451" w:author="Khalil, Magdy" w:date="2014-06-13T13:18:00Z">
        <w:r w:rsidRPr="00746B01">
          <w:rPr>
            <w:rFonts w:eastAsia="SimSun"/>
            <w:i/>
            <w:iCs/>
            <w:rtl/>
            <w:lang w:eastAsia="zh-CN"/>
            <w:rPrChange w:id="452" w:author="Kenawy, Hamdy" w:date="2015-03-30T20:55:00Z">
              <w:rPr>
                <w:rtl/>
              </w:rPr>
            </w:rPrChange>
          </w:rPr>
          <w:t>ح</w:t>
        </w:r>
      </w:ins>
      <w:ins w:id="453" w:author="Kenawy, Hamdy" w:date="2015-03-30T20:54:00Z">
        <w:r w:rsidRPr="00746B01">
          <w:rPr>
            <w:rFonts w:eastAsia="SimSun"/>
            <w:i/>
            <w:iCs/>
            <w:rtl/>
            <w:lang w:eastAsia="zh-CN"/>
            <w:rPrChange w:id="454" w:author="Kenawy, Hamdy" w:date="2015-03-30T20:55:00Z">
              <w:rPr>
                <w:rtl/>
              </w:rPr>
            </w:rPrChange>
          </w:rPr>
          <w:t>)</w:t>
        </w:r>
      </w:ins>
      <w:ins w:id="455" w:author="Khalil, Magdy" w:date="2015-03-31T00:53:00Z">
        <w:r w:rsidRPr="00746B01">
          <w:rPr>
            <w:rFonts w:eastAsia="SimSun"/>
            <w:i/>
            <w:iCs/>
            <w:rtl/>
            <w:lang w:eastAsia="zh-CN"/>
          </w:rPr>
          <w:tab/>
        </w:r>
      </w:ins>
      <w:ins w:id="456" w:author="Kenawy, Hamdy" w:date="2015-03-30T20:54:00Z">
        <w:r w:rsidRPr="00746B01">
          <w:rPr>
            <w:rFonts w:eastAsia="SimSun"/>
            <w:rtl/>
            <w:lang w:eastAsia="zh-CN"/>
          </w:rPr>
          <w:t>أنه يمكن النظر في الطيف المحدد للاتصالات المتنقلة الدولية كذلك كحل للتدابير الإقليمية المنسقة لعمليات حماية الجمهور والإغاثة في حالات الكوارث،</w:t>
        </w:r>
      </w:ins>
    </w:p>
    <w:p w:rsidR="00746B01" w:rsidRPr="00746B01" w:rsidRDefault="00746B01" w:rsidP="004D37F6">
      <w:pPr>
        <w:pStyle w:val="Call"/>
        <w:rPr>
          <w:rtl/>
          <w:lang w:eastAsia="zh-CN"/>
        </w:rPr>
      </w:pPr>
      <w:r w:rsidRPr="00746B01">
        <w:rPr>
          <w:rtl/>
          <w:lang w:eastAsia="zh-CN"/>
        </w:rPr>
        <w:t>وإذ يؤكد على</w:t>
      </w:r>
    </w:p>
    <w:p w:rsidR="00746B01" w:rsidRPr="00746B01" w:rsidRDefault="00746B01" w:rsidP="004D37F6">
      <w:pPr>
        <w:rPr>
          <w:ins w:id="457" w:author="Kenawy, Hamdy" w:date="2015-03-30T20:58:00Z"/>
          <w:rFonts w:eastAsia="SimSun"/>
          <w:rtl/>
          <w:lang w:eastAsia="zh-CN"/>
        </w:rPr>
      </w:pPr>
      <w:r w:rsidRPr="00746B01">
        <w:rPr>
          <w:rFonts w:eastAsia="SimSun"/>
          <w:i/>
          <w:iCs/>
          <w:rtl/>
          <w:lang w:eastAsia="zh-CN"/>
        </w:rPr>
        <w:t xml:space="preserve"> أ )</w:t>
      </w:r>
      <w:r w:rsidRPr="00746B01">
        <w:rPr>
          <w:rFonts w:eastAsia="SimSun"/>
          <w:rtl/>
          <w:lang w:eastAsia="zh-CN"/>
        </w:rPr>
        <w:tab/>
        <w:t xml:space="preserve">أن </w:t>
      </w:r>
      <w:ins w:id="458" w:author="Kenawy, Hamdy" w:date="2015-03-30T20:56:00Z">
        <w:r w:rsidRPr="00746B01">
          <w:rPr>
            <w:rFonts w:eastAsia="SimSun"/>
            <w:rtl/>
            <w:lang w:eastAsia="zh-CN"/>
          </w:rPr>
          <w:t xml:space="preserve">مديات </w:t>
        </w:r>
      </w:ins>
      <w:r w:rsidRPr="00746B01">
        <w:rPr>
          <w:rFonts w:eastAsia="SimSun"/>
          <w:rtl/>
          <w:lang w:eastAsia="zh-CN"/>
        </w:rPr>
        <w:t xml:space="preserve">الترددات </w:t>
      </w:r>
      <w:ins w:id="459" w:author="Kenawy, Hamdy" w:date="2015-03-30T20:56:00Z">
        <w:r w:rsidRPr="00746B01">
          <w:rPr>
            <w:rFonts w:eastAsia="SimSun"/>
            <w:rtl/>
            <w:lang w:eastAsia="zh-CN"/>
          </w:rPr>
          <w:t xml:space="preserve">المشمولة في </w:t>
        </w:r>
      </w:ins>
      <w:del w:id="460" w:author="Kenawy, Hamdy" w:date="2015-03-30T20:56:00Z">
        <w:r w:rsidRPr="00746B01">
          <w:rPr>
            <w:rFonts w:eastAsia="SimSun"/>
            <w:rtl/>
            <w:lang w:eastAsia="zh-CN"/>
          </w:rPr>
          <w:delText>المحددة في </w:delText>
        </w:r>
      </w:del>
      <w:ins w:id="461" w:author="Kenawy, Hamdy" w:date="2015-03-30T20:56:00Z">
        <w:r w:rsidRPr="00746B01">
          <w:rPr>
            <w:rFonts w:eastAsia="SimSun"/>
            <w:rtl/>
            <w:lang w:eastAsia="zh-CN"/>
          </w:rPr>
          <w:t xml:space="preserve"> الجزء الخاص بفقرة </w:t>
        </w:r>
        <w:r w:rsidRPr="00746B01">
          <w:rPr>
            <w:rFonts w:eastAsia="SimSun"/>
            <w:i/>
            <w:iCs/>
            <w:rtl/>
            <w:lang w:eastAsia="zh-CN"/>
            <w:rPrChange w:id="462" w:author="Kenawy, Hamdy" w:date="2015-03-30T20:57:00Z">
              <w:rPr>
                <w:rtl/>
              </w:rPr>
            </w:rPrChange>
          </w:rPr>
          <w:t>يقرر</w:t>
        </w:r>
        <w:r w:rsidRPr="00746B01">
          <w:rPr>
            <w:rFonts w:eastAsia="SimSun"/>
            <w:rtl/>
            <w:lang w:eastAsia="zh-CN"/>
          </w:rPr>
          <w:t xml:space="preserve"> في </w:t>
        </w:r>
      </w:ins>
      <w:r w:rsidRPr="00746B01">
        <w:rPr>
          <w:rFonts w:eastAsia="SimSun"/>
          <w:rtl/>
          <w:lang w:eastAsia="zh-CN"/>
        </w:rPr>
        <w:t>هذا القرار موزعة لمجموعة من الخدمات طبقاً للأحكام ذات الصلة من لوائح الراديو، وأنها تستخدم في الوقت الحاضر بكثافة في </w:t>
      </w:r>
      <w:del w:id="463" w:author="Kenawy, Hamdy" w:date="2015-03-30T20:57:00Z">
        <w:r w:rsidRPr="00746B01">
          <w:rPr>
            <w:rFonts w:eastAsia="SimSun"/>
            <w:rtl/>
            <w:lang w:eastAsia="zh-CN"/>
          </w:rPr>
          <w:delText>ال</w:delText>
        </w:r>
      </w:del>
      <w:r w:rsidRPr="00746B01">
        <w:rPr>
          <w:rFonts w:eastAsia="SimSun"/>
          <w:rtl/>
          <w:lang w:eastAsia="zh-CN"/>
        </w:rPr>
        <w:t xml:space="preserve">خدمات </w:t>
      </w:r>
      <w:ins w:id="464" w:author="Kenawy, Hamdy" w:date="2015-03-30T20:57:00Z">
        <w:r w:rsidRPr="00746B01">
          <w:rPr>
            <w:rFonts w:eastAsia="SimSun"/>
            <w:rtl/>
            <w:lang w:eastAsia="zh-CN"/>
          </w:rPr>
          <w:t>متنوعة ومختلفة</w:t>
        </w:r>
      </w:ins>
      <w:del w:id="465" w:author="Kenawy, Hamdy" w:date="2015-03-30T20:57:00Z">
        <w:r w:rsidRPr="00746B01">
          <w:rPr>
            <w:rFonts w:eastAsia="SimSun"/>
            <w:rtl/>
            <w:lang w:eastAsia="zh-CN"/>
          </w:rPr>
          <w:delText>الثابتة والمتنقلة والمتنقلة الساتلية والإذاعية</w:delText>
        </w:r>
      </w:del>
      <w:r w:rsidRPr="00746B01">
        <w:rPr>
          <w:rFonts w:eastAsia="SimSun"/>
          <w:rtl/>
          <w:lang w:eastAsia="zh-CN"/>
        </w:rPr>
        <w:t>؛</w:t>
      </w:r>
    </w:p>
    <w:p w:rsidR="00746B01" w:rsidRPr="00746B01" w:rsidRDefault="00746B01" w:rsidP="004D37F6">
      <w:pPr>
        <w:rPr>
          <w:ins w:id="466" w:author="Riz, Imad " w:date="2015-04-08T16:01:00Z"/>
          <w:rFonts w:eastAsia="SimSun"/>
          <w:rtl/>
          <w:lang w:eastAsia="zh-CN" w:bidi="ar-EG"/>
        </w:rPr>
      </w:pPr>
      <w:ins w:id="467" w:author="Riz, Imad " w:date="2015-04-08T16:01:00Z">
        <w:r w:rsidRPr="00746B01">
          <w:rPr>
            <w:rFonts w:eastAsia="SimSun"/>
            <w:i/>
            <w:iCs/>
            <w:rtl/>
            <w:lang w:eastAsia="zh-CN"/>
            <w:rPrChange w:id="468" w:author="Kenawy, Hamdy" w:date="2015-03-30T21:00:00Z">
              <w:rPr>
                <w:rtl/>
              </w:rPr>
            </w:rPrChange>
          </w:rPr>
          <w:lastRenderedPageBreak/>
          <w:t>ب</w:t>
        </w:r>
      </w:ins>
      <w:ins w:id="469" w:author="Kenawy, Hamdy" w:date="2015-03-30T20:58:00Z">
        <w:r w:rsidRPr="00746B01">
          <w:rPr>
            <w:rFonts w:eastAsia="SimSun"/>
            <w:i/>
            <w:iCs/>
            <w:rtl/>
            <w:lang w:eastAsia="zh-CN"/>
            <w:rPrChange w:id="470" w:author="Kenawy, Hamdy" w:date="2015-03-30T21:00:00Z">
              <w:rPr>
                <w:rtl/>
              </w:rPr>
            </w:rPrChange>
          </w:rPr>
          <w:t>)</w:t>
        </w:r>
        <w:r w:rsidRPr="00746B01">
          <w:rPr>
            <w:rFonts w:eastAsia="SimSun"/>
            <w:rtl/>
            <w:lang w:eastAsia="zh-CN"/>
          </w:rPr>
          <w:t xml:space="preserve"> </w:t>
        </w:r>
        <w:r w:rsidRPr="00746B01">
          <w:rPr>
            <w:rFonts w:eastAsia="SimSun"/>
            <w:rtl/>
            <w:lang w:eastAsia="zh-CN"/>
          </w:rPr>
          <w:tab/>
          <w:t>أن</w:t>
        </w:r>
      </w:ins>
      <w:ins w:id="471" w:author="Kenawy, Hamdy" w:date="2015-03-30T20:59:00Z">
        <w:r w:rsidRPr="00746B01">
          <w:rPr>
            <w:rFonts w:eastAsia="SimSun"/>
            <w:rtl/>
            <w:lang w:eastAsia="zh-CN"/>
          </w:rPr>
          <w:t>ه ي</w:t>
        </w:r>
      </w:ins>
      <w:ins w:id="472" w:author="Kenawy, Hamdy" w:date="2015-03-30T21:00:00Z">
        <w:r w:rsidRPr="00746B01">
          <w:rPr>
            <w:rFonts w:eastAsia="SimSun"/>
            <w:rtl/>
            <w:lang w:eastAsia="zh-CN"/>
          </w:rPr>
          <w:t>ُ</w:t>
        </w:r>
      </w:ins>
      <w:ins w:id="473" w:author="Kenawy, Hamdy" w:date="2015-03-30T20:59:00Z">
        <w:r w:rsidRPr="00746B01">
          <w:rPr>
            <w:rFonts w:eastAsia="SimSun"/>
            <w:rtl/>
            <w:lang w:eastAsia="zh-CN"/>
          </w:rPr>
          <w:t xml:space="preserve">عتزم أن تعمل في الخدمة المتنقلة </w:t>
        </w:r>
      </w:ins>
      <w:ins w:id="474" w:author="Kenawy, Hamdy" w:date="2015-03-30T20:58:00Z">
        <w:r w:rsidRPr="00746B01">
          <w:rPr>
            <w:rFonts w:eastAsia="SimSun"/>
            <w:rtl/>
            <w:lang w:eastAsia="zh-CN"/>
          </w:rPr>
          <w:t xml:space="preserve">تطبيقات عمليات حماية الجمهور والإغاثة في حالات الكوارث في المديات المدرجة في الفقرة </w:t>
        </w:r>
        <w:r w:rsidRPr="00746B01">
          <w:rPr>
            <w:rFonts w:eastAsia="SimSun"/>
            <w:i/>
            <w:iCs/>
            <w:rtl/>
            <w:lang w:eastAsia="zh-CN"/>
            <w:rPrChange w:id="475" w:author="Kenawy, Hamdy" w:date="2015-03-30T21:00:00Z">
              <w:rPr>
                <w:rtl/>
              </w:rPr>
            </w:rPrChange>
          </w:rPr>
          <w:t>يقرر</w:t>
        </w:r>
        <w:r w:rsidRPr="00746B01">
          <w:rPr>
            <w:rFonts w:eastAsia="SimSun"/>
            <w:rtl/>
            <w:lang w:eastAsia="zh-CN"/>
          </w:rPr>
          <w:t xml:space="preserve"> </w:t>
        </w:r>
      </w:ins>
      <w:ins w:id="476" w:author="Kenawy, Hamdy" w:date="2015-03-30T20:59:00Z">
        <w:r w:rsidRPr="00746B01">
          <w:rPr>
            <w:rFonts w:eastAsia="SimSun"/>
            <w:lang w:eastAsia="zh-CN"/>
          </w:rPr>
          <w:t>2</w:t>
        </w:r>
      </w:ins>
      <w:ins w:id="477" w:author="Kenawy, Hamdy" w:date="2015-03-30T21:00:00Z">
        <w:r w:rsidRPr="00746B01">
          <w:rPr>
            <w:rFonts w:eastAsia="SimSun"/>
            <w:rtl/>
            <w:lang w:eastAsia="zh-CN" w:bidi="ar-EG"/>
          </w:rPr>
          <w:t>؛</w:t>
        </w:r>
      </w:ins>
    </w:p>
    <w:p w:rsidR="00746B01" w:rsidRPr="00746B01" w:rsidRDefault="00746B01">
      <w:pPr>
        <w:rPr>
          <w:rFonts w:eastAsia="SimSun"/>
          <w:rtl/>
          <w:lang w:eastAsia="zh-CN"/>
        </w:rPr>
        <w:pPrChange w:id="478" w:author="Khalil, Magdy" w:date="2015-03-31T00:54:00Z">
          <w:pPr>
            <w:keepNext/>
            <w:spacing w:before="0"/>
          </w:pPr>
        </w:pPrChange>
      </w:pPr>
      <w:del w:id="479" w:author="Awad, Samy" w:date="2015-10-23T16:53:00Z">
        <w:r w:rsidRPr="00746B01" w:rsidDel="009276DA">
          <w:rPr>
            <w:rFonts w:ascii="Times New Roman italic" w:eastAsia="SimSun" w:hAnsi="Times New Roman italic"/>
            <w:i/>
            <w:iCs/>
            <w:spacing w:val="4"/>
            <w:rtl/>
            <w:lang w:eastAsia="zh-CN"/>
            <w:rPrChange w:id="480" w:author="Kenawy, Hamdy" w:date="2015-03-30T21:04:00Z">
              <w:rPr>
                <w:i/>
                <w:iCs/>
                <w:rtl/>
              </w:rPr>
            </w:rPrChange>
          </w:rPr>
          <w:delText>ب</w:delText>
        </w:r>
      </w:del>
      <w:ins w:id="481" w:author="Khalil, Magdy" w:date="2014-06-23T11:36:00Z">
        <w:r w:rsidRPr="00746B01">
          <w:rPr>
            <w:rFonts w:eastAsia="SimSun"/>
            <w:i/>
            <w:iCs/>
            <w:rtl/>
            <w:lang w:eastAsia="zh-CN"/>
          </w:rPr>
          <w:t>ج</w:t>
        </w:r>
      </w:ins>
      <w:r w:rsidRPr="00746B01">
        <w:rPr>
          <w:rFonts w:eastAsia="SimSun"/>
          <w:i/>
          <w:iCs/>
          <w:rtl/>
          <w:lang w:eastAsia="zh-CN"/>
        </w:rPr>
        <w:t>)</w:t>
      </w:r>
      <w:r w:rsidRPr="00746B01">
        <w:rPr>
          <w:rFonts w:eastAsia="SimSun"/>
          <w:rtl/>
          <w:lang w:eastAsia="zh-CN" w:bidi="ar-SY"/>
        </w:rPr>
        <w:tab/>
      </w:r>
      <w:r w:rsidRPr="00746B01">
        <w:rPr>
          <w:rFonts w:eastAsia="SimSun"/>
          <w:rtl/>
          <w:lang w:eastAsia="zh-CN"/>
        </w:rPr>
        <w:t xml:space="preserve">أن المرونة يجب أن تكون متاحة للإدارات </w:t>
      </w:r>
      <w:del w:id="482" w:author="Kenawy, Hamdy" w:date="2015-03-30T21:01:00Z">
        <w:r w:rsidRPr="00746B01">
          <w:rPr>
            <w:rFonts w:eastAsia="SimSun"/>
            <w:rtl/>
            <w:lang w:eastAsia="zh-CN"/>
          </w:rPr>
          <w:delText>لكي</w:delText>
        </w:r>
      </w:del>
      <w:ins w:id="483" w:author="Kenawy, Hamdy" w:date="2015-03-30T21:01:00Z">
        <w:r w:rsidRPr="00746B01">
          <w:rPr>
            <w:rFonts w:eastAsia="SimSun"/>
            <w:rtl/>
            <w:lang w:eastAsia="zh-CN"/>
          </w:rPr>
          <w:t>لتحديد</w:t>
        </w:r>
      </w:ins>
      <w:r w:rsidRPr="00746B01">
        <w:rPr>
          <w:rFonts w:eastAsia="SimSun"/>
          <w:rtl/>
          <w:lang w:eastAsia="zh-CN"/>
        </w:rPr>
        <w:t>:</w:t>
      </w:r>
    </w:p>
    <w:p w:rsidR="00746B01" w:rsidRPr="00746B01" w:rsidRDefault="00746B01">
      <w:pPr>
        <w:pStyle w:val="enumlev1"/>
        <w:rPr>
          <w:rtl/>
        </w:rPr>
        <w:pPrChange w:id="484" w:author="Khalil, Magdy" w:date="2015-03-31T00:54:00Z">
          <w:pPr>
            <w:pStyle w:val="enumlev10"/>
            <w:keepNext/>
            <w:spacing w:before="0"/>
          </w:pPr>
        </w:pPrChange>
      </w:pPr>
      <w:r w:rsidRPr="00746B01">
        <w:rPr>
          <w:rFonts w:eastAsia="SimSun"/>
          <w:rtl/>
          <w:lang w:eastAsia="zh-CN" w:bidi="ar-SY"/>
        </w:rPr>
        <w:t>-</w:t>
      </w:r>
      <w:r w:rsidRPr="00746B01">
        <w:rPr>
          <w:rFonts w:eastAsia="SimSun"/>
          <w:rtl/>
          <w:lang w:eastAsia="zh-CN" w:bidi="ar-SY"/>
        </w:rPr>
        <w:tab/>
      </w:r>
      <w:del w:id="485" w:author="Kenawy, Hamdy" w:date="2015-03-30T21:01:00Z">
        <w:r w:rsidRPr="00746B01">
          <w:rPr>
            <w:rFonts w:eastAsia="SimSun"/>
            <w:rtl/>
            <w:lang w:eastAsia="zh-CN" w:bidi="ar-SY"/>
          </w:rPr>
          <w:delText xml:space="preserve">تحدد </w:delText>
        </w:r>
      </w:del>
      <w:r w:rsidRPr="00746B01">
        <w:rPr>
          <w:rFonts w:eastAsia="SimSun"/>
          <w:rtl/>
          <w:lang w:eastAsia="zh-CN" w:bidi="ar-SY"/>
        </w:rPr>
        <w:t xml:space="preserve">مقدار الطيف الذي يمكن توفيره </w:t>
      </w:r>
      <w:del w:id="486" w:author="Kenawy, Hamdy" w:date="2015-03-30T21:01:00Z">
        <w:r w:rsidRPr="00746B01">
          <w:rPr>
            <w:rFonts w:eastAsia="SimSun"/>
            <w:rtl/>
            <w:lang w:eastAsia="zh-CN" w:bidi="ar-SY"/>
          </w:rPr>
          <w:delText xml:space="preserve">على المستوى الوطني </w:delText>
        </w:r>
      </w:del>
      <w:r w:rsidRPr="00746B01">
        <w:rPr>
          <w:rFonts w:eastAsia="SimSun"/>
          <w:rtl/>
          <w:lang w:eastAsia="zh-CN" w:bidi="ar-SY"/>
        </w:rPr>
        <w:t xml:space="preserve">لحماية الجمهور والإغاثة في حالات الكوارث، من </w:t>
      </w:r>
      <w:del w:id="487" w:author="Kenawy, Hamdy" w:date="2015-03-30T21:01:00Z">
        <w:r w:rsidRPr="00746B01">
          <w:rPr>
            <w:rFonts w:eastAsia="SimSun"/>
            <w:rtl/>
            <w:lang w:eastAsia="zh-CN" w:bidi="ar-SY"/>
          </w:rPr>
          <w:delText xml:space="preserve">النطاقات </w:delText>
        </w:r>
      </w:del>
      <w:ins w:id="488" w:author="Kenawy, Hamdy" w:date="2015-03-30T21:01:00Z">
        <w:r w:rsidRPr="00746B01">
          <w:rPr>
            <w:rFonts w:eastAsia="SimSun"/>
            <w:rtl/>
            <w:lang w:eastAsia="zh-CN" w:bidi="ar-SY"/>
          </w:rPr>
          <w:t xml:space="preserve">المديات المشمولة في الجزء الخاص بفقرة </w:t>
        </w:r>
        <w:r w:rsidRPr="00746B01">
          <w:rPr>
            <w:rFonts w:eastAsia="SimSun"/>
            <w:i/>
            <w:iCs/>
            <w:rtl/>
            <w:lang w:eastAsia="zh-CN" w:bidi="ar-SY"/>
            <w:rPrChange w:id="489" w:author="Kenawy, Hamdy" w:date="2015-03-30T21:04:00Z">
              <w:rPr>
                <w:rFonts w:eastAsia="SimSun"/>
                <w:rtl/>
                <w:lang w:eastAsia="zh-CN" w:bidi="ar-SY"/>
              </w:rPr>
            </w:rPrChange>
          </w:rPr>
          <w:t>يقرر</w:t>
        </w:r>
        <w:r w:rsidRPr="00746B01">
          <w:rPr>
            <w:rFonts w:eastAsia="SimSun"/>
            <w:rtl/>
            <w:lang w:eastAsia="zh-CN" w:bidi="ar-SY"/>
          </w:rPr>
          <w:t xml:space="preserve"> </w:t>
        </w:r>
      </w:ins>
      <w:del w:id="490" w:author="Kenawy, Hamdy" w:date="2015-03-30T21:02:00Z">
        <w:r w:rsidRPr="00746B01">
          <w:rPr>
            <w:rFonts w:eastAsia="SimSun"/>
            <w:rtl/>
            <w:lang w:eastAsia="zh-CN" w:bidi="ar-SY"/>
          </w:rPr>
          <w:delText xml:space="preserve">المحددة </w:delText>
        </w:r>
      </w:del>
      <w:r w:rsidRPr="00746B01">
        <w:rPr>
          <w:rFonts w:eastAsia="SimSun"/>
          <w:rtl/>
          <w:lang w:eastAsia="zh-CN" w:bidi="ar-SY"/>
        </w:rPr>
        <w:t>في هذا القرار، لكي تستطيع تلبية المتطلبات الوطنية الخاصة بها؛</w:t>
      </w:r>
      <w:ins w:id="491" w:author="Kenawy, Hamdy" w:date="2015-03-30T21:02:00Z">
        <w:r w:rsidRPr="00746B01">
          <w:rPr>
            <w:rFonts w:eastAsia="SimSun"/>
            <w:rtl/>
            <w:lang w:eastAsia="zh-CN" w:bidi="ar-SY"/>
          </w:rPr>
          <w:t xml:space="preserve"> فضلاً عن</w:t>
        </w:r>
      </w:ins>
    </w:p>
    <w:p w:rsidR="00746B01" w:rsidRPr="00746B01" w:rsidRDefault="00746B01">
      <w:pPr>
        <w:pStyle w:val="enumlev1"/>
        <w:rPr>
          <w:del w:id="492" w:author="Unknown"/>
          <w:rtl/>
        </w:rPr>
        <w:pPrChange w:id="493" w:author="Khalil, Magdy" w:date="2015-03-31T00:54:00Z">
          <w:pPr>
            <w:pStyle w:val="enumlev10"/>
            <w:keepNext/>
            <w:spacing w:before="0"/>
          </w:pPr>
        </w:pPrChange>
      </w:pPr>
      <w:del w:id="494" w:author="Kenawy, Hamdy" w:date="2015-03-30T21:03:00Z">
        <w:r w:rsidRPr="00746B01">
          <w:rPr>
            <w:rFonts w:eastAsia="SimSun"/>
            <w:rtl/>
            <w:lang w:eastAsia="zh-CN" w:bidi="ar-SY"/>
          </w:rPr>
          <w:delText>-</w:delText>
        </w:r>
        <w:r w:rsidRPr="00746B01">
          <w:rPr>
            <w:rFonts w:eastAsia="SimSun"/>
            <w:rtl/>
            <w:lang w:eastAsia="zh-CN" w:bidi="ar-SY"/>
          </w:rPr>
          <w:tab/>
          <w:delText>تكون لديها القدرة على إتاحة استعمال النطاقات المحددة في هذا القرار لاستخدامها من جانب جميع الخدمات التي لها توزيعات في هذه النطاقات طبقاً لأحكام لوائح الراديو، مع مراعاة التطبيقات الحالية وما يطرأ عليها من تطوير؛</w:delText>
        </w:r>
      </w:del>
    </w:p>
    <w:p w:rsidR="00746B01" w:rsidRPr="00746B01" w:rsidRDefault="00746B01" w:rsidP="00A40FFB">
      <w:pPr>
        <w:pStyle w:val="enumlev1"/>
        <w:rPr>
          <w:rtl/>
        </w:rPr>
        <w:pPrChange w:id="495" w:author="Khalil, Magdy" w:date="2015-03-31T00:54:00Z">
          <w:pPr>
            <w:pStyle w:val="enumlev10"/>
            <w:keepNext/>
            <w:spacing w:before="0"/>
          </w:pPr>
        </w:pPrChange>
      </w:pPr>
      <w:r w:rsidRPr="00746B01">
        <w:rPr>
          <w:rFonts w:eastAsia="SimSun"/>
          <w:rtl/>
          <w:lang w:eastAsia="zh-CN" w:bidi="ar-SY"/>
        </w:rPr>
        <w:t>-</w:t>
      </w:r>
      <w:r w:rsidRPr="00746B01">
        <w:rPr>
          <w:rFonts w:eastAsia="SimSun"/>
          <w:rtl/>
          <w:lang w:eastAsia="zh-CN" w:bidi="ar-SY"/>
        </w:rPr>
        <w:tab/>
      </w:r>
      <w:del w:id="496" w:author="Kenawy, Hamdy" w:date="2015-03-30T21:03:00Z">
        <w:r w:rsidRPr="00746B01">
          <w:rPr>
            <w:rFonts w:eastAsia="SimSun"/>
            <w:rtl/>
            <w:lang w:eastAsia="zh-CN" w:bidi="ar-SY"/>
          </w:rPr>
          <w:delText xml:space="preserve">تحدد </w:delText>
        </w:r>
      </w:del>
      <w:r w:rsidRPr="00746B01">
        <w:rPr>
          <w:rFonts w:eastAsia="SimSun"/>
          <w:rtl/>
          <w:lang w:eastAsia="zh-CN" w:bidi="ar-SY"/>
        </w:rPr>
        <w:t>الحاجة إلى النطاقات المحددة في </w:t>
      </w:r>
      <w:del w:id="497" w:author="Kenawy, Hamdy" w:date="2015-03-30T21:03:00Z">
        <w:r w:rsidRPr="00746B01">
          <w:rPr>
            <w:rFonts w:eastAsia="SimSun"/>
            <w:rtl/>
            <w:lang w:eastAsia="zh-CN" w:bidi="ar-SY"/>
          </w:rPr>
          <w:delText>هذا القرار</w:delText>
        </w:r>
      </w:del>
      <w:ins w:id="498" w:author="Kenawy, Hamdy" w:date="2015-03-30T21:03:00Z">
        <w:r w:rsidRPr="00746B01">
          <w:rPr>
            <w:rFonts w:eastAsia="SimSun"/>
            <w:rtl/>
            <w:lang w:eastAsia="zh-CN" w:bidi="ar-SY"/>
          </w:rPr>
          <w:t xml:space="preserve"> أحدث نسخة للتوصية</w:t>
        </w:r>
      </w:ins>
      <w:ins w:id="499" w:author="Kenawy, Hamdy" w:date="2015-03-30T21:04:00Z">
        <w:r w:rsidRPr="00746B01">
          <w:rPr>
            <w:rFonts w:eastAsia="SimSun"/>
            <w:rtl/>
            <w:lang w:eastAsia="zh-CN" w:bidi="ar-SY"/>
          </w:rPr>
          <w:t xml:space="preserve"> </w:t>
        </w:r>
        <w:r w:rsidRPr="00746B01">
          <w:rPr>
            <w:rFonts w:eastAsia="SimSun"/>
            <w:lang w:eastAsia="zh-CN" w:bidi="ar-SY"/>
          </w:rPr>
          <w:t>ITU-R M.2015</w:t>
        </w:r>
      </w:ins>
      <w:r w:rsidRPr="00746B01">
        <w:rPr>
          <w:rFonts w:eastAsia="SimSun"/>
          <w:rtl/>
          <w:lang w:eastAsia="zh-CN" w:bidi="ar-SY"/>
        </w:rPr>
        <w:t xml:space="preserve"> لأغراض حماية الجمهور والإغاثة في حالات الكوارث وتوقيت توافرها وكذلك شروط استعمالها، لكي تستطيع تلبية ما </w:t>
      </w:r>
      <w:proofErr w:type="spellStart"/>
      <w:r w:rsidRPr="00746B01">
        <w:rPr>
          <w:rFonts w:eastAsia="SimSun"/>
          <w:rtl/>
          <w:lang w:eastAsia="zh-CN" w:bidi="ar-SY"/>
        </w:rPr>
        <w:t>تقتضيه</w:t>
      </w:r>
      <w:proofErr w:type="spellEnd"/>
      <w:r w:rsidRPr="00746B01">
        <w:rPr>
          <w:rFonts w:eastAsia="SimSun"/>
          <w:rtl/>
          <w:lang w:eastAsia="zh-CN" w:bidi="ar-SY"/>
        </w:rPr>
        <w:t xml:space="preserve"> ظروفها </w:t>
      </w:r>
      <w:r w:rsidR="00A05865">
        <w:rPr>
          <w:rFonts w:eastAsia="SimSun" w:hint="cs"/>
          <w:rtl/>
          <w:lang w:eastAsia="zh-CN" w:bidi="ar-SY"/>
        </w:rPr>
        <w:t>ا</w:t>
      </w:r>
      <w:r w:rsidRPr="00746B01">
        <w:rPr>
          <w:rFonts w:eastAsia="SimSun"/>
          <w:rtl/>
          <w:lang w:eastAsia="zh-CN" w:bidi="ar-SY"/>
        </w:rPr>
        <w:t>لوطنية</w:t>
      </w:r>
      <w:r w:rsidR="00A40FFB">
        <w:rPr>
          <w:rFonts w:eastAsia="SimSun" w:hint="cs"/>
          <w:rtl/>
          <w:lang w:eastAsia="zh-CN" w:bidi="ar-SY"/>
        </w:rPr>
        <w:t> </w:t>
      </w:r>
      <w:r w:rsidRPr="00746B01">
        <w:rPr>
          <w:rFonts w:eastAsia="SimSun"/>
          <w:rtl/>
          <w:lang w:eastAsia="zh-CN" w:bidi="ar-SY"/>
        </w:rPr>
        <w:t>الخاصة،</w:t>
      </w:r>
    </w:p>
    <w:p w:rsidR="006A5F0D" w:rsidRPr="00746B01" w:rsidRDefault="006A5F0D" w:rsidP="006A5F0D">
      <w:pPr>
        <w:rPr>
          <w:ins w:id="500" w:author="Eltawabti, Ibrahim" w:date="2015-10-31T14:45:00Z"/>
          <w:rFonts w:eastAsia="SimSun"/>
          <w:rtl/>
          <w:lang w:eastAsia="zh-CN" w:bidi="ar-SY"/>
        </w:rPr>
      </w:pPr>
      <w:ins w:id="501" w:author="Eltawabti, Ibrahim" w:date="2015-10-31T14:45:00Z">
        <w:r w:rsidRPr="006A5F0D">
          <w:rPr>
            <w:rFonts w:eastAsia="SimSun"/>
            <w:i/>
            <w:iCs/>
            <w:rtl/>
            <w:lang w:eastAsia="zh-CN" w:bidi="ar-SY"/>
          </w:rPr>
          <w:t>د</w:t>
        </w:r>
        <w:r w:rsidRPr="00746B01">
          <w:rPr>
            <w:rFonts w:eastAsia="SimSun"/>
            <w:i/>
            <w:iCs/>
            <w:rtl/>
            <w:lang w:eastAsia="zh-CN" w:bidi="ar-SY"/>
          </w:rPr>
          <w:t xml:space="preserve"> </w:t>
        </w:r>
        <w:r w:rsidRPr="006A5F0D">
          <w:rPr>
            <w:rFonts w:eastAsia="SimSun"/>
            <w:i/>
            <w:iCs/>
            <w:rtl/>
            <w:lang w:eastAsia="zh-CN" w:bidi="ar-SY"/>
          </w:rPr>
          <w:t>)</w:t>
        </w:r>
        <w:r w:rsidRPr="006A5F0D">
          <w:rPr>
            <w:rFonts w:eastAsia="SimSun"/>
            <w:i/>
            <w:iCs/>
            <w:rtl/>
            <w:lang w:eastAsia="zh-CN" w:bidi="ar-SY"/>
          </w:rPr>
          <w:tab/>
        </w:r>
        <w:r w:rsidRPr="006A5F0D">
          <w:rPr>
            <w:rFonts w:eastAsia="SimSun"/>
            <w:rtl/>
            <w:lang w:eastAsia="zh-CN" w:bidi="ar-SY"/>
          </w:rPr>
          <w:t>أن نطاقات الترددات المذكورة في</w:t>
        </w:r>
        <w:r w:rsidRPr="00746B01">
          <w:rPr>
            <w:rFonts w:eastAsia="SimSun"/>
            <w:rtl/>
            <w:lang w:eastAsia="zh-CN" w:bidi="ar-SY"/>
          </w:rPr>
          <w:t xml:space="preserve"> أحدث نسخة من</w:t>
        </w:r>
        <w:r w:rsidRPr="006A5F0D">
          <w:rPr>
            <w:rFonts w:eastAsia="SimSun"/>
            <w:rtl/>
            <w:lang w:eastAsia="zh-CN" w:bidi="ar-SY"/>
          </w:rPr>
          <w:t xml:space="preserve"> التوصية </w:t>
        </w:r>
        <w:r w:rsidRPr="00746B01">
          <w:rPr>
            <w:rFonts w:eastAsia="SimSun"/>
            <w:lang w:eastAsia="zh-CN" w:bidi="ar-SY"/>
          </w:rPr>
          <w:t>ITU-R M.2015</w:t>
        </w:r>
        <w:r w:rsidRPr="006A5F0D">
          <w:rPr>
            <w:rFonts w:eastAsia="SimSun"/>
            <w:rtl/>
            <w:lang w:eastAsia="zh-CN" w:bidi="ar-SY"/>
          </w:rPr>
          <w:t xml:space="preserve"> قد لا تكون كلها مناسبة لكل نوع من عمليات حماية الجمهور والإغاثة في حالات الكوارث (النطاق الضيق أو النطاق الواسع أو النطاق العريض)؛</w:t>
        </w:r>
      </w:ins>
    </w:p>
    <w:p w:rsidR="00746B01" w:rsidRPr="00746B01" w:rsidRDefault="006A5F0D" w:rsidP="006A5F0D">
      <w:pPr>
        <w:rPr>
          <w:ins w:id="502" w:author="Awad, Samy" w:date="2015-03-21T19:50:00Z"/>
          <w:rFonts w:eastAsia="SimSun"/>
          <w:rtl/>
          <w:lang w:eastAsia="zh-CN" w:bidi="ar-EG"/>
        </w:rPr>
      </w:pPr>
      <w:ins w:id="503" w:author="Eltawabti, Ibrahim" w:date="2015-10-31T14:45:00Z">
        <w:r w:rsidRPr="00746B01">
          <w:rPr>
            <w:rFonts w:eastAsia="SimSun"/>
            <w:i/>
            <w:iCs/>
            <w:rtl/>
            <w:lang w:eastAsia="zh-CN" w:bidi="ar-SY"/>
          </w:rPr>
          <w:t xml:space="preserve">ﻫ </w:t>
        </w:r>
        <w:r w:rsidRPr="006A5F0D">
          <w:rPr>
            <w:rFonts w:eastAsia="SimSun"/>
            <w:i/>
            <w:iCs/>
            <w:rtl/>
            <w:lang w:eastAsia="zh-CN" w:bidi="ar-SY"/>
          </w:rPr>
          <w:t>)</w:t>
        </w:r>
        <w:r w:rsidRPr="006A5F0D">
          <w:rPr>
            <w:rFonts w:eastAsia="SimSun"/>
            <w:i/>
            <w:iCs/>
            <w:rtl/>
            <w:lang w:eastAsia="zh-CN" w:bidi="ar-SY"/>
          </w:rPr>
          <w:tab/>
        </w:r>
        <w:r w:rsidRPr="006A5F0D">
          <w:rPr>
            <w:rFonts w:eastAsia="SimSun"/>
            <w:rtl/>
            <w:lang w:eastAsia="zh-CN" w:bidi="ar-SY"/>
          </w:rPr>
          <w:t>أنه عند التخطيط لاستعمال التطبيقات الخاصة بحماية الجمهور والإغاثة في حالات الكوارث</w:t>
        </w:r>
        <w:r w:rsidRPr="00746B01">
          <w:rPr>
            <w:rFonts w:eastAsia="SimSun"/>
            <w:rtl/>
            <w:lang w:eastAsia="zh-CN" w:bidi="ar-SY"/>
          </w:rPr>
          <w:t xml:space="preserve"> في المدى </w:t>
        </w:r>
        <w:r w:rsidRPr="00746B01">
          <w:rPr>
            <w:rFonts w:eastAsia="SimSun"/>
            <w:lang w:eastAsia="zh-CN" w:bidi="ar-SY"/>
          </w:rPr>
          <w:t>MHz 400</w:t>
        </w:r>
        <w:r w:rsidRPr="006A5F0D">
          <w:rPr>
            <w:rFonts w:eastAsia="SimSun"/>
            <w:rtl/>
            <w:lang w:eastAsia="zh-CN" w:bidi="ar-SY"/>
          </w:rPr>
          <w:t xml:space="preserve">، ينبغي للإدارات </w:t>
        </w:r>
        <w:r w:rsidRPr="00746B01">
          <w:rPr>
            <w:rFonts w:eastAsia="SimSun"/>
            <w:rtl/>
            <w:lang w:eastAsia="zh-CN" w:bidi="ar-SY"/>
          </w:rPr>
          <w:t xml:space="preserve">الأحكام الواردة في الرقم </w:t>
        </w:r>
        <w:r w:rsidRPr="00746B01">
          <w:rPr>
            <w:rFonts w:eastAsia="SimSun"/>
            <w:b/>
            <w:bCs/>
            <w:lang w:eastAsia="zh-CN" w:bidi="ar-EG"/>
          </w:rPr>
          <w:t>266.5</w:t>
        </w:r>
        <w:r w:rsidRPr="00746B01">
          <w:rPr>
            <w:rFonts w:eastAsia="SimSun"/>
            <w:rtl/>
            <w:lang w:eastAsia="zh-CN" w:bidi="ar-EG"/>
          </w:rPr>
          <w:t xml:space="preserve"> </w:t>
        </w:r>
        <w:r w:rsidRPr="00746B01">
          <w:rPr>
            <w:rFonts w:eastAsia="SimSun" w:hint="cs"/>
            <w:rtl/>
            <w:lang w:eastAsia="zh-CN" w:bidi="ar-EG"/>
          </w:rPr>
          <w:t xml:space="preserve">من لوائح الراديو والرقم </w:t>
        </w:r>
        <w:r w:rsidRPr="00746B01">
          <w:rPr>
            <w:rFonts w:eastAsia="SimSun"/>
            <w:b/>
            <w:bCs/>
            <w:lang w:eastAsia="zh-CN" w:bidi="ar-EG"/>
          </w:rPr>
          <w:t>267.5</w:t>
        </w:r>
        <w:r w:rsidRPr="00746B01">
          <w:rPr>
            <w:rFonts w:eastAsia="SimSun"/>
            <w:rtl/>
            <w:lang w:eastAsia="zh-CN" w:bidi="ar-EG"/>
          </w:rPr>
          <w:t xml:space="preserve"> من لوائح الراديو والقرار </w:t>
        </w:r>
        <w:r w:rsidRPr="00746B01">
          <w:rPr>
            <w:rFonts w:eastAsia="SimSun"/>
            <w:b/>
            <w:bCs/>
            <w:lang w:eastAsia="zh-CN" w:bidi="ar-EG"/>
          </w:rPr>
          <w:t>205</w:t>
        </w:r>
        <w:r w:rsidRPr="00746B01">
          <w:rPr>
            <w:rFonts w:eastAsia="SimSun"/>
            <w:rtl/>
            <w:lang w:eastAsia="zh-CN" w:bidi="ar-EG"/>
          </w:rPr>
          <w:t>،</w:t>
        </w:r>
      </w:ins>
    </w:p>
    <w:p w:rsidR="00746B01" w:rsidRPr="00746B01" w:rsidRDefault="00746B01" w:rsidP="004D37F6">
      <w:pPr>
        <w:pStyle w:val="Call"/>
        <w:rPr>
          <w:rtl/>
          <w:lang w:eastAsia="zh-CN"/>
        </w:rPr>
      </w:pPr>
      <w:r w:rsidRPr="00746B01">
        <w:rPr>
          <w:rtl/>
          <w:lang w:eastAsia="zh-CN"/>
        </w:rPr>
        <w:t>يقـرر</w:t>
      </w:r>
    </w:p>
    <w:p w:rsidR="00746B01" w:rsidRPr="00746B01" w:rsidRDefault="00746B01" w:rsidP="004D37F6">
      <w:pPr>
        <w:rPr>
          <w:rFonts w:eastAsia="SimSun"/>
          <w:rtl/>
          <w:lang w:eastAsia="zh-CN"/>
        </w:rPr>
      </w:pPr>
      <w:r w:rsidRPr="00746B01">
        <w:rPr>
          <w:rFonts w:eastAsia="SimSun"/>
          <w:lang w:eastAsia="zh-CN"/>
        </w:rPr>
        <w:t>1</w:t>
      </w:r>
      <w:r w:rsidRPr="00746B01">
        <w:rPr>
          <w:rFonts w:eastAsia="SimSun"/>
          <w:rtl/>
          <w:lang w:eastAsia="zh-CN"/>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746B01" w:rsidRPr="00746B01" w:rsidRDefault="00746B01">
      <w:pPr>
        <w:rPr>
          <w:rFonts w:eastAsia="SimSun"/>
          <w:rtl/>
          <w:lang w:eastAsia="zh-CN"/>
        </w:rPr>
        <w:pPrChange w:id="504" w:author="Anbar, Mona" w:date="2015-03-31T03:43:00Z">
          <w:pPr>
            <w:spacing w:before="0"/>
          </w:pPr>
        </w:pPrChange>
      </w:pPr>
      <w:r w:rsidRPr="00746B01">
        <w:rPr>
          <w:rFonts w:eastAsia="SimSun"/>
          <w:lang w:eastAsia="zh-CN"/>
        </w:rPr>
        <w:t>2</w:t>
      </w:r>
      <w:r w:rsidRPr="00746B01">
        <w:rPr>
          <w:rFonts w:eastAsia="SimSun"/>
          <w:rtl/>
          <w:lang w:eastAsia="zh-CN"/>
        </w:rPr>
        <w:tab/>
      </w:r>
      <w:ins w:id="505" w:author="Kenawy, Hamdy" w:date="2015-03-30T21:10:00Z">
        <w:r w:rsidRPr="00746B01">
          <w:rPr>
            <w:rFonts w:eastAsia="SimSun"/>
            <w:rtl/>
            <w:lang w:eastAsia="zh-CN"/>
          </w:rPr>
          <w:t>تشجيع الإدارات على مراعا</w:t>
        </w:r>
      </w:ins>
      <w:ins w:id="506" w:author="Anbar, Mona" w:date="2015-03-31T03:43:00Z">
        <w:r w:rsidRPr="00746B01">
          <w:rPr>
            <w:rFonts w:eastAsia="SimSun"/>
            <w:rtl/>
            <w:lang w:eastAsia="zh-CN"/>
          </w:rPr>
          <w:t>ة</w:t>
        </w:r>
      </w:ins>
      <w:ins w:id="507" w:author="Kenawy, Hamdy" w:date="2015-03-30T21:10:00Z">
        <w:r w:rsidRPr="00746B01">
          <w:rPr>
            <w:rFonts w:eastAsia="SimSun"/>
            <w:rtl/>
            <w:lang w:eastAsia="zh-CN"/>
          </w:rPr>
          <w:t xml:space="preserve"> مديات توليف التردد</w:t>
        </w:r>
      </w:ins>
      <w:ins w:id="508" w:author="Al-Midani, Mohammad Haitham" w:date="2015-04-10T22:15:00Z">
        <w:r w:rsidRPr="00746B01">
          <w:rPr>
            <w:rFonts w:eastAsia="SimSun" w:cs="Times New Roman" w:hint="cs"/>
            <w:position w:val="6"/>
            <w:sz w:val="18"/>
            <w:szCs w:val="18"/>
            <w:rtl/>
            <w:lang w:eastAsia="zh-CN"/>
          </w:rPr>
          <w:footnoteReference w:customMarkFollows="1" w:id="6"/>
          <w:t>3</w:t>
        </w:r>
      </w:ins>
      <w:ins w:id="512" w:author="Kenawy, Hamdy" w:date="2015-03-30T21:10:00Z">
        <w:r w:rsidRPr="00746B01">
          <w:rPr>
            <w:rFonts w:eastAsia="SimSun"/>
            <w:rtl/>
            <w:lang w:eastAsia="zh-CN"/>
          </w:rPr>
          <w:t xml:space="preserve"> </w:t>
        </w:r>
      </w:ins>
      <w:ins w:id="513" w:author="Kenawy, Hamdy" w:date="2015-03-30T21:11:00Z">
        <w:r w:rsidRPr="00746B01">
          <w:rPr>
            <w:rFonts w:eastAsia="SimSun"/>
            <w:lang w:eastAsia="zh-CN"/>
          </w:rPr>
          <w:t>MHz</w:t>
        </w:r>
      </w:ins>
      <w:ins w:id="514" w:author="Al-Midani, Mohammad Haitham" w:date="2015-04-02T00:18:00Z">
        <w:r w:rsidRPr="00746B01">
          <w:rPr>
            <w:rFonts w:eastAsia="SimSun"/>
            <w:lang w:eastAsia="zh-CN"/>
          </w:rPr>
          <w:t> </w:t>
        </w:r>
      </w:ins>
      <w:ins w:id="515" w:author="Kenawy, Hamdy" w:date="2015-03-30T21:11:00Z">
        <w:r w:rsidRPr="00746B01">
          <w:rPr>
            <w:rFonts w:eastAsia="SimSun"/>
            <w:lang w:eastAsia="zh-CN"/>
          </w:rPr>
          <w:t>800</w:t>
        </w:r>
      </w:ins>
      <w:ins w:id="516" w:author="Al-Midani, Mohammad Haitham" w:date="2015-04-02T00:18:00Z">
        <w:r w:rsidRPr="00746B01">
          <w:rPr>
            <w:rFonts w:eastAsia="SimSun"/>
            <w:lang w:eastAsia="zh-CN"/>
          </w:rPr>
          <w:t>/700</w:t>
        </w:r>
      </w:ins>
      <w:ins w:id="517" w:author="Kenawy, Hamdy" w:date="2015-03-30T21:12:00Z">
        <w:r w:rsidRPr="00746B01">
          <w:rPr>
            <w:rFonts w:eastAsia="SimSun"/>
            <w:rtl/>
            <w:lang w:eastAsia="zh-CN"/>
          </w:rPr>
          <w:t xml:space="preserve"> </w:t>
        </w:r>
      </w:ins>
      <w:ins w:id="518" w:author="Anbar, Mona" w:date="2015-03-31T03:43:00Z">
        <w:r w:rsidRPr="00746B01">
          <w:rPr>
            <w:rFonts w:eastAsia="SimSun" w:hint="cs"/>
            <w:rtl/>
            <w:lang w:eastAsia="zh-CN"/>
          </w:rPr>
          <w:t>ك</w:t>
        </w:r>
      </w:ins>
      <w:ins w:id="519" w:author="Kenawy, Hamdy" w:date="2015-03-30T21:12:00Z">
        <w:r w:rsidRPr="00746B01">
          <w:rPr>
            <w:rFonts w:eastAsia="SimSun" w:hint="cs"/>
            <w:rtl/>
            <w:lang w:eastAsia="zh-CN"/>
          </w:rPr>
          <w:t>ما هو مبين في أحدث نسخة من</w:t>
        </w:r>
      </w:ins>
      <w:ins w:id="520" w:author="Khalil, Magdy" w:date="2015-03-31T00:55:00Z">
        <w:r w:rsidRPr="00746B01">
          <w:rPr>
            <w:rFonts w:eastAsia="SimSun"/>
            <w:rtl/>
            <w:lang w:eastAsia="zh-CN" w:bidi="ar-EG"/>
          </w:rPr>
          <w:t> </w:t>
        </w:r>
      </w:ins>
      <w:ins w:id="521" w:author="Kenawy, Hamdy" w:date="2015-03-30T21:12:00Z">
        <w:r w:rsidRPr="00746B01">
          <w:rPr>
            <w:rFonts w:eastAsia="SimSun"/>
            <w:lang w:eastAsia="zh-CN"/>
          </w:rPr>
          <w:t>ITU</w:t>
        </w:r>
      </w:ins>
      <w:ins w:id="522" w:author="Khalil, Magdy" w:date="2015-03-31T00:55:00Z">
        <w:r w:rsidRPr="00746B01">
          <w:rPr>
            <w:rFonts w:eastAsia="SimSun"/>
            <w:lang w:eastAsia="zh-CN"/>
          </w:rPr>
          <w:noBreakHyphen/>
        </w:r>
      </w:ins>
      <w:ins w:id="523" w:author="Kenawy, Hamdy" w:date="2015-03-30T21:12:00Z">
        <w:r w:rsidRPr="00746B01">
          <w:rPr>
            <w:rFonts w:eastAsia="SimSun"/>
            <w:lang w:eastAsia="zh-CN"/>
          </w:rPr>
          <w:t>R</w:t>
        </w:r>
      </w:ins>
      <w:ins w:id="524" w:author="Khalil, Magdy" w:date="2015-03-31T00:55:00Z">
        <w:r w:rsidRPr="00746B01">
          <w:rPr>
            <w:rFonts w:eastAsia="SimSun"/>
            <w:lang w:eastAsia="zh-CN"/>
          </w:rPr>
          <w:t> </w:t>
        </w:r>
      </w:ins>
      <w:ins w:id="525" w:author="Kenawy, Hamdy" w:date="2015-03-30T21:12:00Z">
        <w:r w:rsidRPr="00746B01">
          <w:rPr>
            <w:rFonts w:eastAsia="SimSun"/>
            <w:lang w:eastAsia="zh-CN"/>
          </w:rPr>
          <w:t>M.2015</w:t>
        </w:r>
        <w:r w:rsidRPr="00746B01">
          <w:rPr>
            <w:rFonts w:eastAsia="SimSun"/>
            <w:rtl/>
            <w:lang w:eastAsia="zh-CN"/>
          </w:rPr>
          <w:t xml:space="preserve"> أو الأجزاء الواردة في هذه الوثيقة لتوفير حلول حماية الجمهور والإغاثة في حالات الكوارث </w:t>
        </w:r>
      </w:ins>
      <w:ins w:id="526" w:author="Kenawy, Hamdy" w:date="2015-03-30T21:13:00Z">
        <w:r w:rsidRPr="00746B01">
          <w:rPr>
            <w:rFonts w:eastAsia="SimSun"/>
            <w:rtl/>
            <w:lang w:eastAsia="zh-CN"/>
          </w:rPr>
          <w:t>بغية تحقيق تنسيق عالمي؛</w:t>
        </w:r>
      </w:ins>
      <w:del w:id="527" w:author="Kenawy, Hamdy" w:date="2015-03-30T21:14:00Z">
        <w:r w:rsidRPr="00746B01">
          <w:rPr>
            <w:rFonts w:eastAsia="SimSun"/>
            <w:rtl/>
            <w:lang w:eastAsia="zh-CN"/>
          </w:rPr>
          <w:delTex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 أجزاء منها عند قيامها بالتخطيط على المستوى الوطني:</w:delText>
        </w:r>
      </w:del>
    </w:p>
    <w:p w:rsidR="00746B01" w:rsidRPr="00746B01" w:rsidRDefault="00746B01" w:rsidP="004D37F6">
      <w:pPr>
        <w:pStyle w:val="enumlev1"/>
        <w:rPr>
          <w:del w:id="528" w:author="Unknown"/>
          <w:rtl/>
          <w:lang w:val="en-GB" w:bidi="ar-EG"/>
        </w:rPr>
      </w:pPr>
      <w:del w:id="529" w:author="Awad, Samy" w:date="2015-04-02T02:34:00Z">
        <w:r w:rsidRPr="00746B01">
          <w:rPr>
            <w:rtl/>
            <w:lang w:val="en-GB" w:bidi="ar-EG"/>
          </w:rPr>
          <w:delText>-</w:delText>
        </w:r>
        <w:r w:rsidRPr="00746B01">
          <w:rPr>
            <w:rtl/>
            <w:lang w:val="en-GB" w:bidi="ar-EG"/>
          </w:rPr>
          <w:tab/>
          <w:delText xml:space="preserve">في الإقليم </w:delText>
        </w:r>
        <w:r w:rsidRPr="00746B01">
          <w:rPr>
            <w:lang w:bidi="ar-EG"/>
          </w:rPr>
          <w:delText>1</w:delText>
        </w:r>
        <w:r w:rsidRPr="00746B01">
          <w:rPr>
            <w:rtl/>
            <w:lang w:val="en-GB" w:bidi="ar-EG"/>
          </w:rPr>
          <w:delText xml:space="preserve">: المدى </w:delText>
        </w:r>
        <w:r w:rsidRPr="00746B01">
          <w:rPr>
            <w:lang w:val="en-GB" w:bidi="ar-EG"/>
          </w:rPr>
          <w:delText>MHz </w:delText>
        </w:r>
        <w:r w:rsidRPr="00746B01">
          <w:rPr>
            <w:lang w:bidi="ar-EG"/>
          </w:rPr>
          <w:delText>470</w:delText>
        </w:r>
        <w:r w:rsidRPr="00746B01">
          <w:rPr>
            <w:lang w:val="en-GB" w:bidi="ar-EG"/>
          </w:rPr>
          <w:sym w:font="Symbol" w:char="F02D"/>
        </w:r>
        <w:r w:rsidRPr="00746B01">
          <w:rPr>
            <w:lang w:bidi="ar-EG"/>
          </w:rPr>
          <w:delText>380</w:delText>
        </w:r>
        <w:r w:rsidRPr="00746B01">
          <w:rPr>
            <w:rtl/>
            <w:lang w:val="en-GB" w:bidi="ar-EG"/>
          </w:rPr>
          <w:delText xml:space="preserve"> باعتباره مدى الترددات الذي يقع داخله النطاق </w:delText>
        </w:r>
        <w:r w:rsidRPr="00746B01">
          <w:rPr>
            <w:lang w:val="en-GB" w:bidi="ar-EG"/>
          </w:rPr>
          <w:delText>MHz </w:delText>
        </w:r>
        <w:r w:rsidRPr="00746B01">
          <w:rPr>
            <w:lang w:bidi="ar-EG"/>
          </w:rPr>
          <w:delText>395</w:delText>
        </w:r>
        <w:r w:rsidRPr="00746B01">
          <w:rPr>
            <w:lang w:val="en-GB" w:bidi="ar-EG"/>
          </w:rPr>
          <w:sym w:font="Symbol" w:char="F02D"/>
        </w:r>
        <w:r w:rsidRPr="00746B01">
          <w:rPr>
            <w:lang w:bidi="ar-EG"/>
          </w:rPr>
          <w:delText>390</w:delText>
        </w:r>
        <w:r w:rsidRPr="00746B01">
          <w:rPr>
            <w:rtl/>
            <w:lang w:val="en-GB" w:bidi="ar-EG"/>
          </w:rPr>
          <w:delText>/</w:delText>
        </w:r>
        <w:r w:rsidRPr="00746B01">
          <w:rPr>
            <w:lang w:bidi="ar-EG"/>
          </w:rPr>
          <w:delText>385</w:delText>
        </w:r>
        <w:r w:rsidRPr="00746B01">
          <w:rPr>
            <w:lang w:val="en-GB" w:bidi="ar-EG"/>
          </w:rPr>
          <w:sym w:font="Symbol" w:char="F02D"/>
        </w:r>
        <w:r w:rsidRPr="00746B01">
          <w:rPr>
            <w:lang w:bidi="ar-EG"/>
          </w:rPr>
          <w:delText>380</w:delText>
        </w:r>
        <w:r w:rsidRPr="00746B01">
          <w:rPr>
            <w:rtl/>
            <w:lang w:val="en-GB" w:bidi="ar-EG"/>
          </w:rPr>
          <w:delText xml:space="preserve"> الذي يمثل النطاق المنسق الرئيسي المفضل لأنشطة حماية الجمهور المستديمة داخل البلدان المعنية التي أبدت موافقتها في الإقليم </w:delText>
        </w:r>
        <w:r w:rsidRPr="00746B01">
          <w:rPr>
            <w:lang w:bidi="ar-EG"/>
          </w:rPr>
          <w:delText>1</w:delText>
        </w:r>
        <w:r w:rsidRPr="00746B01">
          <w:rPr>
            <w:rtl/>
            <w:lang w:val="en-GB" w:bidi="ar-EG"/>
          </w:rPr>
          <w:delText>؛</w:delText>
        </w:r>
      </w:del>
    </w:p>
    <w:p w:rsidR="00746B01" w:rsidRPr="00746B01" w:rsidRDefault="00746B01" w:rsidP="00AC15A3">
      <w:pPr>
        <w:pStyle w:val="enumlev1"/>
        <w:keepNext/>
        <w:rPr>
          <w:del w:id="530" w:author="Awad, Samy" w:date="2015-04-02T02:34:00Z"/>
          <w:lang w:val="en-GB" w:bidi="ar-EG"/>
        </w:rPr>
      </w:pPr>
      <w:del w:id="531" w:author="Awad, Samy" w:date="2015-04-02T02:34:00Z">
        <w:r w:rsidRPr="00746B01">
          <w:rPr>
            <w:rtl/>
            <w:lang w:val="en-GB" w:bidi="ar-EG"/>
          </w:rPr>
          <w:delText>-</w:delText>
        </w:r>
        <w:r w:rsidRPr="00746B01">
          <w:rPr>
            <w:rtl/>
            <w:lang w:val="en-GB" w:bidi="ar-EG"/>
          </w:rPr>
          <w:tab/>
          <w:delText xml:space="preserve">في الإقليم </w:delText>
        </w:r>
        <w:r w:rsidRPr="00746B01">
          <w:rPr>
            <w:lang w:val="en-GB" w:bidi="ar-EG"/>
          </w:rPr>
          <w:delText>2</w:delText>
        </w:r>
        <w:r w:rsidRPr="00746B01">
          <w:rPr>
            <w:rFonts w:cs="Times New Roman"/>
            <w:position w:val="6"/>
            <w:sz w:val="18"/>
            <w:szCs w:val="18"/>
            <w:lang w:val="en-GB" w:bidi="ar-EG"/>
          </w:rPr>
          <w:footnoteReference w:customMarkFollows="1" w:id="7"/>
          <w:delText>5</w:delText>
        </w:r>
        <w:r w:rsidRPr="00746B01">
          <w:rPr>
            <w:rtl/>
            <w:lang w:val="en-GB" w:bidi="ar-EG"/>
          </w:rPr>
          <w:delText xml:space="preserve">: النطاقات </w:delText>
        </w:r>
        <w:r w:rsidRPr="00746B01">
          <w:rPr>
            <w:lang w:val="en-GB" w:bidi="ar-EG"/>
          </w:rPr>
          <w:delText>MHz 806</w:delText>
        </w:r>
        <w:r w:rsidRPr="00746B01">
          <w:rPr>
            <w:lang w:val="en-GB" w:bidi="ar-EG"/>
          </w:rPr>
          <w:sym w:font="Symbol" w:char="F02D"/>
        </w:r>
        <w:r w:rsidRPr="00746B01">
          <w:rPr>
            <w:lang w:val="en-GB" w:bidi="ar-EG"/>
          </w:rPr>
          <w:delText>746</w:delText>
        </w:r>
        <w:r w:rsidRPr="00746B01">
          <w:rPr>
            <w:rtl/>
            <w:lang w:val="en-GB" w:bidi="ar-EG"/>
          </w:rPr>
          <w:delText xml:space="preserve"> و</w:delText>
        </w:r>
        <w:r w:rsidRPr="00746B01">
          <w:rPr>
            <w:lang w:val="en-GB" w:bidi="ar-EG"/>
          </w:rPr>
          <w:delText>MHz 869</w:delText>
        </w:r>
        <w:r w:rsidRPr="00746B01">
          <w:rPr>
            <w:lang w:val="en-GB" w:bidi="ar-EG"/>
          </w:rPr>
          <w:sym w:font="Symbol" w:char="F02D"/>
        </w:r>
        <w:r w:rsidRPr="00746B01">
          <w:rPr>
            <w:lang w:val="en-GB" w:bidi="ar-EG"/>
          </w:rPr>
          <w:delText>806</w:delText>
        </w:r>
        <w:r w:rsidRPr="00746B01">
          <w:rPr>
            <w:rtl/>
            <w:lang w:val="en-GB" w:bidi="ar-EG"/>
          </w:rPr>
          <w:delText xml:space="preserve"> و</w:delText>
        </w:r>
        <w:r w:rsidRPr="00746B01">
          <w:rPr>
            <w:lang w:val="en-GB" w:bidi="ar-EG"/>
          </w:rPr>
          <w:delText>MHz 4 990</w:delText>
        </w:r>
        <w:r w:rsidRPr="00746B01">
          <w:rPr>
            <w:lang w:val="en-GB" w:bidi="ar-EG"/>
          </w:rPr>
          <w:sym w:font="Symbol" w:char="F02D"/>
        </w:r>
        <w:r w:rsidRPr="00746B01">
          <w:rPr>
            <w:lang w:val="en-GB" w:bidi="ar-EG"/>
          </w:rPr>
          <w:delText>4</w:delText>
        </w:r>
        <w:r w:rsidRPr="00746B01">
          <w:rPr>
            <w:rtl/>
            <w:lang w:val="en-GB" w:bidi="ar-EG"/>
          </w:rPr>
          <w:delText> </w:delText>
        </w:r>
        <w:r w:rsidRPr="00746B01">
          <w:rPr>
            <w:lang w:val="en-GB" w:bidi="ar-EG"/>
          </w:rPr>
          <w:delText>940</w:delText>
        </w:r>
        <w:r w:rsidRPr="00746B01">
          <w:rPr>
            <w:rtl/>
            <w:lang w:val="en-GB" w:bidi="ar-EG"/>
          </w:rPr>
          <w:delText>؛</w:delText>
        </w:r>
      </w:del>
    </w:p>
    <w:p w:rsidR="00746B01" w:rsidRPr="00746B01" w:rsidRDefault="00746B01" w:rsidP="00AC15A3">
      <w:pPr>
        <w:pStyle w:val="enumlev1"/>
        <w:keepNext/>
        <w:rPr>
          <w:del w:id="534" w:author="Awad, Samy" w:date="2015-04-02T02:34:00Z"/>
          <w:spacing w:val="-6"/>
          <w:rtl/>
          <w:lang w:val="en-GB" w:bidi="ar-EG"/>
        </w:rPr>
      </w:pPr>
      <w:del w:id="535" w:author="Awad, Samy" w:date="2015-04-02T02:34:00Z">
        <w:r w:rsidRPr="00746B01">
          <w:rPr>
            <w:spacing w:val="-6"/>
            <w:rtl/>
            <w:lang w:val="en-GB" w:bidi="ar-EG"/>
          </w:rPr>
          <w:delText>-</w:delText>
        </w:r>
        <w:r w:rsidRPr="00746B01">
          <w:rPr>
            <w:spacing w:val="-6"/>
            <w:rtl/>
            <w:lang w:val="en-GB" w:bidi="ar-EG"/>
          </w:rPr>
          <w:tab/>
          <w:delText xml:space="preserve">في الإقليم </w:delText>
        </w:r>
        <w:r w:rsidRPr="00746B01">
          <w:rPr>
            <w:rFonts w:cs="Times New Roman"/>
            <w:spacing w:val="-6"/>
            <w:position w:val="6"/>
            <w:sz w:val="18"/>
            <w:szCs w:val="18"/>
            <w:lang w:bidi="ar-EG"/>
          </w:rPr>
          <w:footnoteReference w:customMarkFollows="1" w:id="8"/>
          <w:delText>6</w:delText>
        </w:r>
        <w:r w:rsidRPr="00746B01">
          <w:rPr>
            <w:spacing w:val="-6"/>
            <w:lang w:bidi="ar-EG"/>
          </w:rPr>
          <w:delText>3</w:delText>
        </w:r>
        <w:r w:rsidRPr="00746B01">
          <w:rPr>
            <w:spacing w:val="-6"/>
            <w:rtl/>
            <w:lang w:val="en-GB" w:bidi="ar-EG"/>
          </w:rPr>
          <w:delText xml:space="preserve">: النطاقات </w:delText>
        </w:r>
        <w:r w:rsidRPr="00746B01">
          <w:rPr>
            <w:spacing w:val="-6"/>
            <w:lang w:val="en-GB" w:bidi="ar-EG"/>
          </w:rPr>
          <w:delText>MHz </w:delText>
        </w:r>
        <w:r w:rsidRPr="00746B01">
          <w:rPr>
            <w:spacing w:val="-6"/>
            <w:lang w:bidi="ar-EG"/>
          </w:rPr>
          <w:delText>430</w:delText>
        </w:r>
        <w:r w:rsidRPr="00746B01">
          <w:rPr>
            <w:spacing w:val="-6"/>
            <w:lang w:val="en-GB" w:bidi="ar-EG"/>
          </w:rPr>
          <w:sym w:font="Symbol" w:char="F02D"/>
        </w:r>
        <w:r w:rsidRPr="00746B01">
          <w:rPr>
            <w:spacing w:val="-6"/>
            <w:lang w:bidi="ar-EG"/>
          </w:rPr>
          <w:delText>406</w:delText>
        </w:r>
        <w:r w:rsidRPr="00746B01">
          <w:rPr>
            <w:spacing w:val="-6"/>
            <w:rtl/>
            <w:lang w:val="en-GB" w:bidi="ar-EG"/>
          </w:rPr>
          <w:delText>,</w:delText>
        </w:r>
        <w:r w:rsidRPr="00746B01">
          <w:rPr>
            <w:spacing w:val="-6"/>
            <w:lang w:bidi="ar-EG"/>
          </w:rPr>
          <w:delText>1</w:delText>
        </w:r>
        <w:r w:rsidRPr="00746B01">
          <w:rPr>
            <w:spacing w:val="-6"/>
            <w:rtl/>
            <w:lang w:val="en-GB" w:bidi="ar-EG"/>
          </w:rPr>
          <w:delText xml:space="preserve"> و</w:delText>
        </w:r>
        <w:r w:rsidRPr="00746B01">
          <w:rPr>
            <w:spacing w:val="-6"/>
            <w:lang w:val="en-GB" w:bidi="ar-EG"/>
          </w:rPr>
          <w:delText>MHz </w:delText>
        </w:r>
        <w:r w:rsidRPr="00746B01">
          <w:rPr>
            <w:spacing w:val="-6"/>
            <w:lang w:bidi="ar-EG"/>
          </w:rPr>
          <w:delText>470</w:delText>
        </w:r>
        <w:r w:rsidRPr="00746B01">
          <w:rPr>
            <w:spacing w:val="-6"/>
            <w:lang w:val="en-GB" w:bidi="ar-EG"/>
          </w:rPr>
          <w:sym w:font="Symbol" w:char="F02D"/>
        </w:r>
        <w:r w:rsidRPr="00746B01">
          <w:rPr>
            <w:spacing w:val="-6"/>
            <w:lang w:bidi="ar-EG"/>
          </w:rPr>
          <w:delText>440</w:delText>
        </w:r>
        <w:r w:rsidRPr="00746B01">
          <w:rPr>
            <w:spacing w:val="-6"/>
            <w:rtl/>
            <w:lang w:val="en-GB" w:bidi="ar-EG"/>
          </w:rPr>
          <w:delText xml:space="preserve"> و</w:delText>
        </w:r>
        <w:r w:rsidRPr="00746B01">
          <w:rPr>
            <w:spacing w:val="-6"/>
            <w:lang w:val="en-GB" w:bidi="ar-EG"/>
          </w:rPr>
          <w:delText>MHz </w:delText>
        </w:r>
        <w:r w:rsidRPr="00746B01">
          <w:rPr>
            <w:spacing w:val="-6"/>
            <w:lang w:bidi="ar-EG"/>
          </w:rPr>
          <w:delText>869</w:delText>
        </w:r>
        <w:r w:rsidRPr="00746B01">
          <w:rPr>
            <w:spacing w:val="-6"/>
            <w:lang w:val="en-GB" w:bidi="ar-EG"/>
          </w:rPr>
          <w:sym w:font="Symbol" w:char="F02D"/>
        </w:r>
        <w:r w:rsidRPr="00746B01">
          <w:rPr>
            <w:spacing w:val="-6"/>
            <w:lang w:bidi="ar-EG"/>
          </w:rPr>
          <w:delText>851</w:delText>
        </w:r>
        <w:r w:rsidRPr="00746B01">
          <w:rPr>
            <w:spacing w:val="-6"/>
            <w:rtl/>
            <w:lang w:val="en-GB" w:bidi="ar-EG"/>
          </w:rPr>
          <w:delText>/</w:delText>
        </w:r>
        <w:r w:rsidRPr="00746B01">
          <w:rPr>
            <w:spacing w:val="-6"/>
            <w:lang w:bidi="ar-EG"/>
          </w:rPr>
          <w:delText>824</w:delText>
        </w:r>
        <w:r w:rsidRPr="00746B01">
          <w:rPr>
            <w:spacing w:val="-6"/>
            <w:lang w:val="en-GB" w:bidi="ar-EG"/>
          </w:rPr>
          <w:sym w:font="Symbol" w:char="F02D"/>
        </w:r>
        <w:r w:rsidRPr="00746B01">
          <w:rPr>
            <w:spacing w:val="-6"/>
            <w:lang w:bidi="ar-EG"/>
          </w:rPr>
          <w:delText>806</w:delText>
        </w:r>
        <w:r w:rsidRPr="00746B01">
          <w:rPr>
            <w:spacing w:val="-6"/>
            <w:rtl/>
            <w:lang w:val="en-GB" w:bidi="ar-EG"/>
          </w:rPr>
          <w:delText xml:space="preserve"> و</w:delText>
        </w:r>
        <w:r w:rsidRPr="00746B01">
          <w:rPr>
            <w:spacing w:val="-6"/>
            <w:lang w:val="en-GB" w:bidi="ar-EG"/>
          </w:rPr>
          <w:delText>MHz </w:delText>
        </w:r>
        <w:r w:rsidRPr="00746B01">
          <w:rPr>
            <w:spacing w:val="-6"/>
            <w:lang w:bidi="ar-EG"/>
          </w:rPr>
          <w:delText>4</w:delText>
        </w:r>
        <w:r w:rsidRPr="00746B01">
          <w:rPr>
            <w:spacing w:val="-6"/>
            <w:lang w:val="en-GB" w:bidi="ar-EG"/>
          </w:rPr>
          <w:delText> </w:delText>
        </w:r>
        <w:r w:rsidRPr="00746B01">
          <w:rPr>
            <w:spacing w:val="-6"/>
            <w:lang w:bidi="ar-EG"/>
          </w:rPr>
          <w:delText>990</w:delText>
        </w:r>
        <w:r w:rsidRPr="00746B01">
          <w:rPr>
            <w:spacing w:val="-6"/>
            <w:lang w:val="en-GB" w:bidi="ar-EG"/>
          </w:rPr>
          <w:sym w:font="Symbol" w:char="F02D"/>
        </w:r>
        <w:r w:rsidRPr="00746B01">
          <w:rPr>
            <w:spacing w:val="-6"/>
            <w:lang w:bidi="ar-EG"/>
          </w:rPr>
          <w:delText>4</w:delText>
        </w:r>
        <w:r w:rsidRPr="00746B01">
          <w:rPr>
            <w:spacing w:val="-6"/>
            <w:rtl/>
            <w:lang w:val="en-GB" w:bidi="ar-EG"/>
          </w:rPr>
          <w:delText> </w:delText>
        </w:r>
        <w:r w:rsidRPr="00746B01">
          <w:rPr>
            <w:spacing w:val="-6"/>
            <w:lang w:bidi="ar-EG"/>
          </w:rPr>
          <w:delText>940</w:delText>
        </w:r>
        <w:r w:rsidRPr="00746B01">
          <w:rPr>
            <w:spacing w:val="-6"/>
            <w:rtl/>
            <w:lang w:val="en-GB" w:bidi="ar-EG"/>
          </w:rPr>
          <w:delText xml:space="preserve"> و</w:delText>
        </w:r>
        <w:r w:rsidRPr="00746B01">
          <w:rPr>
            <w:spacing w:val="-6"/>
            <w:lang w:val="en-GB" w:bidi="ar-EG"/>
          </w:rPr>
          <w:delText>MHz </w:delText>
        </w:r>
        <w:r w:rsidRPr="00746B01">
          <w:rPr>
            <w:spacing w:val="-6"/>
            <w:lang w:bidi="ar-EG"/>
          </w:rPr>
          <w:delText>5</w:delText>
        </w:r>
        <w:r w:rsidRPr="00746B01">
          <w:rPr>
            <w:spacing w:val="-6"/>
            <w:lang w:val="en-GB" w:bidi="ar-EG"/>
          </w:rPr>
          <w:delText> </w:delText>
        </w:r>
        <w:r w:rsidRPr="00746B01">
          <w:rPr>
            <w:spacing w:val="-6"/>
            <w:lang w:bidi="ar-EG"/>
          </w:rPr>
          <w:delText>925</w:delText>
        </w:r>
        <w:r w:rsidRPr="00746B01">
          <w:rPr>
            <w:spacing w:val="-6"/>
            <w:lang w:val="en-GB" w:bidi="ar-EG"/>
          </w:rPr>
          <w:sym w:font="Symbol" w:char="F02D"/>
        </w:r>
        <w:r w:rsidRPr="00746B01">
          <w:rPr>
            <w:spacing w:val="-6"/>
            <w:lang w:bidi="ar-EG"/>
          </w:rPr>
          <w:delText>5</w:delText>
        </w:r>
        <w:r w:rsidRPr="00746B01">
          <w:rPr>
            <w:spacing w:val="-6"/>
            <w:rtl/>
            <w:lang w:val="en-GB" w:bidi="ar-EG"/>
          </w:rPr>
          <w:delText> </w:delText>
        </w:r>
        <w:r w:rsidRPr="00746B01">
          <w:rPr>
            <w:spacing w:val="-6"/>
            <w:lang w:bidi="ar-EG"/>
          </w:rPr>
          <w:delText>850</w:delText>
        </w:r>
        <w:r w:rsidRPr="00746B01">
          <w:rPr>
            <w:spacing w:val="-6"/>
            <w:rtl/>
            <w:lang w:val="en-GB" w:bidi="ar-EG"/>
          </w:rPr>
          <w:delText>؛</w:delText>
        </w:r>
      </w:del>
    </w:p>
    <w:p w:rsidR="00746B01" w:rsidRPr="00746B01" w:rsidRDefault="00746B01" w:rsidP="004D37F6">
      <w:pPr>
        <w:rPr>
          <w:ins w:id="543" w:author="Riz, Imad " w:date="2015-04-08T16:01:00Z"/>
          <w:rFonts w:eastAsia="SimSun"/>
          <w:lang w:eastAsia="zh-CN" w:bidi="ar-EG"/>
        </w:rPr>
      </w:pPr>
      <w:ins w:id="544" w:author="Riz, Imad " w:date="2015-04-08T16:01:00Z">
        <w:r w:rsidRPr="00746B01">
          <w:rPr>
            <w:rFonts w:eastAsia="SimSun"/>
            <w:lang w:eastAsia="zh-CN"/>
          </w:rPr>
          <w:t>3</w:t>
        </w:r>
      </w:ins>
      <w:ins w:id="545" w:author="Kenawy, Hamdy" w:date="2015-03-30T21:15:00Z">
        <w:r w:rsidRPr="00746B01">
          <w:rPr>
            <w:rFonts w:eastAsia="SimSun"/>
            <w:rtl/>
            <w:lang w:eastAsia="zh-CN"/>
          </w:rPr>
          <w:tab/>
        </w:r>
      </w:ins>
      <w:ins w:id="546" w:author="Kenawy, Hamdy" w:date="2015-03-30T21:16:00Z">
        <w:r w:rsidRPr="00746B01">
          <w:rPr>
            <w:rFonts w:eastAsia="SimSun"/>
            <w:rtl/>
            <w:lang w:eastAsia="zh-CN"/>
          </w:rPr>
          <w:t>تشجيع الإدارات على أن تأخذ في الاعتبار مديات توليف التردد المنسق عالمياً التالية، أو أجزاء منها،</w:t>
        </w:r>
      </w:ins>
      <w:ins w:id="547" w:author="Kenawy, Hamdy" w:date="2015-03-30T21:17:00Z">
        <w:r w:rsidRPr="00746B01">
          <w:rPr>
            <w:rFonts w:eastAsia="SimSun"/>
            <w:rtl/>
            <w:lang w:eastAsia="zh-CN"/>
          </w:rPr>
          <w:t xml:space="preserve"> فيما يتعلق بما تم تخطيطه أو سيخطط له في المستقبل من عمليات حماية الجمهور </w:t>
        </w:r>
      </w:ins>
      <w:ins w:id="548" w:author="Kenawy, Hamdy" w:date="2015-03-30T21:18:00Z">
        <w:r w:rsidRPr="00746B01">
          <w:rPr>
            <w:rFonts w:eastAsia="SimSun"/>
            <w:rtl/>
            <w:lang w:eastAsia="zh-CN"/>
          </w:rPr>
          <w:t>والإغاثة في حالات الكوارث:</w:t>
        </w:r>
      </w:ins>
    </w:p>
    <w:p w:rsidR="00746B01" w:rsidRPr="00746B01" w:rsidRDefault="00746B01">
      <w:pPr>
        <w:pStyle w:val="enumlev1"/>
        <w:rPr>
          <w:ins w:id="549" w:author="Kenawy, Hamdy" w:date="2015-03-30T21:22:00Z"/>
          <w:rtl/>
          <w:lang w:val="en-GB" w:bidi="ar-EG"/>
        </w:rPr>
        <w:pPrChange w:id="550" w:author="Kenawy, Hamdy" w:date="2015-03-30T21:55:00Z">
          <w:pPr>
            <w:pStyle w:val="enumlev1"/>
            <w:spacing w:before="0"/>
          </w:pPr>
        </w:pPrChange>
      </w:pPr>
      <w:ins w:id="551" w:author="Kenawy, Hamdy" w:date="2015-03-30T21:22:00Z">
        <w:r w:rsidRPr="00746B01">
          <w:rPr>
            <w:rtl/>
            <w:lang w:val="en-GB" w:bidi="ar-EG"/>
          </w:rPr>
          <w:t>-</w:t>
        </w:r>
        <w:r w:rsidRPr="00746B01">
          <w:rPr>
            <w:rtl/>
            <w:lang w:val="en-GB" w:bidi="ar-EG"/>
          </w:rPr>
          <w:tab/>
          <w:t xml:space="preserve">في الإقليم </w:t>
        </w:r>
        <w:r w:rsidRPr="00746B01">
          <w:rPr>
            <w:lang w:bidi="ar-EG"/>
          </w:rPr>
          <w:t>1</w:t>
        </w:r>
        <w:r w:rsidRPr="00746B01">
          <w:rPr>
            <w:rtl/>
            <w:lang w:val="en-GB" w:bidi="ar-EG"/>
          </w:rPr>
          <w:t xml:space="preserve">: </w:t>
        </w:r>
        <w:r w:rsidRPr="00746B01">
          <w:rPr>
            <w:lang w:val="en-GB" w:bidi="ar-EG"/>
          </w:rPr>
          <w:t>MHz </w:t>
        </w:r>
        <w:r w:rsidRPr="00746B01">
          <w:rPr>
            <w:lang w:bidi="ar-EG"/>
          </w:rPr>
          <w:t>470</w:t>
        </w:r>
        <w:r w:rsidRPr="00746B01">
          <w:rPr>
            <w:lang w:val="en-GB" w:bidi="ar-EG"/>
          </w:rPr>
          <w:sym w:font="Symbol" w:char="F02D"/>
        </w:r>
        <w:r w:rsidRPr="00746B01">
          <w:rPr>
            <w:lang w:bidi="ar-EG"/>
          </w:rPr>
          <w:t>380</w:t>
        </w:r>
        <w:r w:rsidRPr="00746B01">
          <w:rPr>
            <w:rtl/>
            <w:lang w:val="en-GB" w:bidi="ar-EG"/>
          </w:rPr>
          <w:t>؛</w:t>
        </w:r>
      </w:ins>
    </w:p>
    <w:p w:rsidR="00746B01" w:rsidRPr="00746B01" w:rsidRDefault="00746B01" w:rsidP="009A3FB1">
      <w:pPr>
        <w:pStyle w:val="enumlev1"/>
        <w:rPr>
          <w:ins w:id="552" w:author="Kenawy, Hamdy" w:date="2015-03-30T21:22:00Z"/>
          <w:lang w:val="en-GB" w:bidi="ar-EG"/>
        </w:rPr>
      </w:pPr>
      <w:ins w:id="553" w:author="Kenawy, Hamdy" w:date="2015-03-30T21:22:00Z">
        <w:r w:rsidRPr="00746B01">
          <w:rPr>
            <w:rtl/>
            <w:lang w:val="en-GB" w:bidi="ar-EG"/>
          </w:rPr>
          <w:t>-</w:t>
        </w:r>
        <w:r w:rsidRPr="00746B01">
          <w:rPr>
            <w:rtl/>
            <w:lang w:val="en-GB" w:bidi="ar-EG"/>
          </w:rPr>
          <w:tab/>
          <w:t xml:space="preserve">في الإقليم </w:t>
        </w:r>
        <w:r w:rsidRPr="00746B01">
          <w:rPr>
            <w:lang w:bidi="ar-EG"/>
          </w:rPr>
          <w:t>2</w:t>
        </w:r>
        <w:r w:rsidRPr="00746B01">
          <w:rPr>
            <w:rtl/>
            <w:lang w:val="en-GB" w:bidi="ar-EG"/>
          </w:rPr>
          <w:t xml:space="preserve">: </w:t>
        </w:r>
        <w:r w:rsidRPr="00746B01">
          <w:rPr>
            <w:lang w:val="en-GB" w:bidi="ar-EG"/>
          </w:rPr>
          <w:t>MHz </w:t>
        </w:r>
        <w:r w:rsidRPr="00746B01">
          <w:rPr>
            <w:lang w:bidi="ar-EG"/>
          </w:rPr>
          <w:t>4</w:t>
        </w:r>
        <w:r w:rsidRPr="00746B01">
          <w:rPr>
            <w:lang w:val="en-GB" w:bidi="ar-EG"/>
          </w:rPr>
          <w:t> </w:t>
        </w:r>
        <w:r w:rsidRPr="00746B01">
          <w:rPr>
            <w:lang w:bidi="ar-EG"/>
          </w:rPr>
          <w:t>990</w:t>
        </w:r>
        <w:r w:rsidRPr="00746B01">
          <w:rPr>
            <w:lang w:val="en-GB" w:bidi="ar-EG"/>
          </w:rPr>
          <w:sym w:font="Symbol" w:char="F02D"/>
        </w:r>
        <w:r w:rsidRPr="00746B01">
          <w:rPr>
            <w:lang w:bidi="ar-EG"/>
          </w:rPr>
          <w:t>4</w:t>
        </w:r>
        <w:r w:rsidRPr="00746B01">
          <w:rPr>
            <w:lang w:val="en-GB" w:bidi="ar-EG"/>
          </w:rPr>
          <w:t> </w:t>
        </w:r>
        <w:r w:rsidRPr="00746B01">
          <w:rPr>
            <w:lang w:bidi="ar-EG"/>
          </w:rPr>
          <w:t>940</w:t>
        </w:r>
        <w:r w:rsidRPr="00746B01">
          <w:rPr>
            <w:rtl/>
            <w:lang w:val="en-GB" w:bidi="ar-EG"/>
          </w:rPr>
          <w:t>؛</w:t>
        </w:r>
      </w:ins>
    </w:p>
    <w:p w:rsidR="00746B01" w:rsidRPr="00746B01" w:rsidRDefault="00746B01">
      <w:pPr>
        <w:pStyle w:val="enumlev1"/>
        <w:rPr>
          <w:ins w:id="554" w:author="Riz, Imad " w:date="2015-04-08T16:01:00Z"/>
          <w:rFonts w:eastAsia="SimSun"/>
          <w:spacing w:val="-6"/>
          <w:rtl/>
          <w:lang w:eastAsia="zh-CN"/>
        </w:rPr>
        <w:pPrChange w:id="555" w:author="Kenawy, Hamdy" w:date="2015-03-30T21:55:00Z">
          <w:pPr>
            <w:spacing w:before="0"/>
          </w:pPr>
        </w:pPrChange>
      </w:pPr>
      <w:ins w:id="556" w:author="Riz, Imad " w:date="2015-04-08T16:01:00Z">
        <w:r w:rsidRPr="00746B01">
          <w:rPr>
            <w:rFonts w:eastAsia="SimSun"/>
            <w:spacing w:val="-6"/>
            <w:rtl/>
            <w:lang w:eastAsia="zh-CN"/>
          </w:rPr>
          <w:t>-</w:t>
        </w:r>
      </w:ins>
      <w:ins w:id="557" w:author="Kenawy, Hamdy" w:date="2015-03-30T21:22:00Z">
        <w:r w:rsidRPr="00746B01">
          <w:rPr>
            <w:rFonts w:eastAsia="SimSun"/>
            <w:spacing w:val="-6"/>
            <w:rtl/>
            <w:lang w:eastAsia="zh-CN"/>
          </w:rPr>
          <w:tab/>
          <w:t xml:space="preserve">في الإقليم </w:t>
        </w:r>
        <w:r w:rsidRPr="00746B01">
          <w:rPr>
            <w:rFonts w:eastAsia="SimSun"/>
            <w:spacing w:val="-6"/>
            <w:lang w:eastAsia="zh-CN"/>
          </w:rPr>
          <w:t>3</w:t>
        </w:r>
        <w:r w:rsidRPr="00746B01">
          <w:rPr>
            <w:rFonts w:eastAsia="SimSun"/>
            <w:spacing w:val="-6"/>
            <w:rtl/>
            <w:lang w:eastAsia="zh-CN"/>
          </w:rPr>
          <w:t xml:space="preserve">: </w:t>
        </w:r>
        <w:r w:rsidRPr="00746B01">
          <w:rPr>
            <w:rFonts w:eastAsia="SimSun"/>
            <w:spacing w:val="-6"/>
            <w:lang w:eastAsia="zh-CN"/>
          </w:rPr>
          <w:t>MHz 430</w:t>
        </w:r>
        <w:r w:rsidRPr="00746B01">
          <w:rPr>
            <w:rFonts w:eastAsia="SimSun"/>
            <w:spacing w:val="-6"/>
            <w:lang w:eastAsia="zh-CN"/>
          </w:rPr>
          <w:sym w:font="Symbol" w:char="F02D"/>
        </w:r>
        <w:r w:rsidRPr="00746B01">
          <w:rPr>
            <w:rFonts w:eastAsia="SimSun"/>
            <w:spacing w:val="-6"/>
            <w:lang w:eastAsia="zh-CN"/>
          </w:rPr>
          <w:t>406,1</w:t>
        </w:r>
        <w:r w:rsidRPr="00746B01">
          <w:rPr>
            <w:rFonts w:eastAsia="SimSun"/>
            <w:spacing w:val="-6"/>
            <w:rtl/>
            <w:lang w:eastAsia="zh-CN"/>
          </w:rPr>
          <w:t xml:space="preserve"> و</w:t>
        </w:r>
        <w:r w:rsidRPr="00746B01">
          <w:rPr>
            <w:rFonts w:eastAsia="SimSun"/>
            <w:spacing w:val="-6"/>
            <w:lang w:eastAsia="zh-CN"/>
          </w:rPr>
          <w:t>MHz 470</w:t>
        </w:r>
        <w:r w:rsidRPr="00746B01">
          <w:rPr>
            <w:rFonts w:eastAsia="SimSun"/>
            <w:spacing w:val="-6"/>
            <w:lang w:eastAsia="zh-CN"/>
          </w:rPr>
          <w:sym w:font="Symbol" w:char="F02D"/>
        </w:r>
        <w:r w:rsidRPr="00746B01">
          <w:rPr>
            <w:rFonts w:eastAsia="SimSun"/>
            <w:spacing w:val="-6"/>
            <w:lang w:eastAsia="zh-CN"/>
          </w:rPr>
          <w:t>440</w:t>
        </w:r>
        <w:r w:rsidRPr="00746B01">
          <w:rPr>
            <w:rFonts w:eastAsia="SimSun"/>
            <w:spacing w:val="-6"/>
            <w:rtl/>
            <w:lang w:eastAsia="zh-CN"/>
          </w:rPr>
          <w:t xml:space="preserve"> و</w:t>
        </w:r>
        <w:r w:rsidRPr="00746B01">
          <w:rPr>
            <w:rFonts w:eastAsia="SimSun"/>
            <w:spacing w:val="-6"/>
            <w:lang w:eastAsia="zh-CN"/>
          </w:rPr>
          <w:t>MHz 4 990</w:t>
        </w:r>
        <w:r w:rsidRPr="00746B01">
          <w:rPr>
            <w:rFonts w:eastAsia="SimSun"/>
            <w:spacing w:val="-6"/>
            <w:lang w:eastAsia="zh-CN"/>
          </w:rPr>
          <w:sym w:font="Symbol" w:char="F02D"/>
        </w:r>
        <w:r w:rsidRPr="00746B01">
          <w:rPr>
            <w:rFonts w:eastAsia="SimSun"/>
            <w:spacing w:val="-6"/>
            <w:lang w:eastAsia="zh-CN"/>
          </w:rPr>
          <w:t>4 940</w:t>
        </w:r>
      </w:ins>
      <w:ins w:id="558" w:author="Anbar, Mona" w:date="2015-03-31T03:46:00Z">
        <w:r w:rsidRPr="00746B01">
          <w:rPr>
            <w:rFonts w:eastAsia="SimSun"/>
            <w:spacing w:val="-6"/>
            <w:rtl/>
            <w:lang w:eastAsia="zh-CN"/>
          </w:rPr>
          <w:t>؛</w:t>
        </w:r>
      </w:ins>
    </w:p>
    <w:p w:rsidR="00746B01" w:rsidRPr="00746B01" w:rsidRDefault="00746B01" w:rsidP="009A3FB1">
      <w:pPr>
        <w:rPr>
          <w:ins w:id="559" w:author="Kenawy, Hamdy" w:date="2015-03-30T21:22:00Z"/>
          <w:rFonts w:eastAsia="SimSun"/>
          <w:spacing w:val="-6"/>
          <w:rtl/>
          <w:lang w:eastAsia="zh-CN"/>
        </w:rPr>
      </w:pPr>
      <w:ins w:id="560" w:author="Kenawy, Hamdy" w:date="2015-03-30T21:22:00Z">
        <w:r w:rsidRPr="00746B01">
          <w:rPr>
            <w:rFonts w:eastAsia="SimSun"/>
            <w:spacing w:val="-6"/>
            <w:lang w:eastAsia="zh-CN"/>
          </w:rPr>
          <w:t>4</w:t>
        </w:r>
        <w:r w:rsidRPr="00746B01">
          <w:rPr>
            <w:rFonts w:eastAsia="SimSun"/>
            <w:spacing w:val="-6"/>
            <w:rtl/>
            <w:lang w:eastAsia="zh-CN"/>
          </w:rPr>
          <w:tab/>
        </w:r>
      </w:ins>
      <w:ins w:id="561" w:author="Kenawy, Hamdy" w:date="2015-03-30T21:23:00Z">
        <w:r w:rsidRPr="00746B01">
          <w:rPr>
            <w:rFonts w:eastAsia="SimSun"/>
            <w:rtl/>
            <w:lang w:eastAsia="zh-CN"/>
          </w:rPr>
          <w:t xml:space="preserve">أن تحتوي التوصية </w:t>
        </w:r>
        <w:r w:rsidRPr="00746B01">
          <w:rPr>
            <w:rFonts w:eastAsia="SimSun"/>
            <w:lang w:eastAsia="zh-CN"/>
          </w:rPr>
          <w:t>ITU-R</w:t>
        </w:r>
      </w:ins>
      <w:ins w:id="562" w:author="Al-Midani, Mohammad Haitham" w:date="2015-04-02T00:19:00Z">
        <w:r w:rsidRPr="00746B01">
          <w:rPr>
            <w:rFonts w:eastAsia="SimSun"/>
            <w:lang w:eastAsia="zh-CN"/>
          </w:rPr>
          <w:t> </w:t>
        </w:r>
      </w:ins>
      <w:ins w:id="563" w:author="Kenawy, Hamdy" w:date="2015-03-30T21:23:00Z">
        <w:r w:rsidRPr="00746B01">
          <w:rPr>
            <w:rFonts w:eastAsia="SimSun"/>
            <w:lang w:eastAsia="zh-CN"/>
          </w:rPr>
          <w:t>M.2015</w:t>
        </w:r>
        <w:r w:rsidRPr="00746B01">
          <w:rPr>
            <w:rFonts w:eastAsia="SimSun"/>
            <w:rtl/>
            <w:lang w:eastAsia="zh-CN"/>
          </w:rPr>
          <w:t xml:space="preserve"> على معلومات محددة عن ترتيبات الترددات لحماية الجمهور والإغاثة في حالات الكوارث في هذه المديات، وكذلك تفاصيل محددة عن المناطق و/أو الإدارات التي تستخدم هذه المديات؛</w:t>
        </w:r>
      </w:ins>
    </w:p>
    <w:p w:rsidR="00746B01" w:rsidRPr="00746B01" w:rsidRDefault="006E67C3" w:rsidP="009A3FB1">
      <w:pPr>
        <w:rPr>
          <w:rFonts w:eastAsia="SimSun"/>
          <w:rtl/>
          <w:lang w:eastAsia="zh-CN"/>
        </w:rPr>
      </w:pPr>
      <w:del w:id="564" w:author="Awad, Samy" w:date="2015-10-23T16:55:00Z">
        <w:r w:rsidDel="006E67C3">
          <w:rPr>
            <w:rFonts w:eastAsia="SimSun"/>
            <w:lang w:eastAsia="zh-CN"/>
          </w:rPr>
          <w:delText>3</w:delText>
        </w:r>
      </w:del>
      <w:ins w:id="565" w:author="Awad, Samy" w:date="2015-10-23T16:55:00Z">
        <w:r>
          <w:rPr>
            <w:rFonts w:eastAsia="SimSun"/>
            <w:lang w:eastAsia="zh-CN"/>
          </w:rPr>
          <w:t>5</w:t>
        </w:r>
      </w:ins>
      <w:r w:rsidR="00746B01" w:rsidRPr="00746B01">
        <w:rPr>
          <w:rFonts w:eastAsia="SimSun"/>
          <w:rtl/>
          <w:lang w:eastAsia="zh-CN"/>
        </w:rPr>
        <w:tab/>
        <w:t xml:space="preserve">أن </w:t>
      </w:r>
      <w:ins w:id="566" w:author="Kenawy, Hamdy" w:date="2015-03-30T21:25:00Z">
        <w:r w:rsidR="00746B01" w:rsidRPr="00746B01">
          <w:rPr>
            <w:rFonts w:eastAsia="SimSun"/>
            <w:rtl/>
            <w:lang w:eastAsia="zh-CN" w:bidi="ar-EG"/>
          </w:rPr>
          <w:t xml:space="preserve">إدراج </w:t>
        </w:r>
      </w:ins>
      <w:del w:id="567" w:author="Kenawy, Hamdy" w:date="2015-03-30T21:25:00Z">
        <w:r w:rsidR="00746B01" w:rsidRPr="00746B01">
          <w:rPr>
            <w:rFonts w:eastAsia="SimSun"/>
            <w:rtl/>
            <w:lang w:eastAsia="zh-CN"/>
          </w:rPr>
          <w:delText>تحديد نطاقات/</w:delText>
        </w:r>
      </w:del>
      <w:r w:rsidR="00746B01" w:rsidRPr="00746B01">
        <w:rPr>
          <w:rFonts w:eastAsia="SimSun"/>
          <w:rtl/>
          <w:lang w:eastAsia="zh-CN"/>
        </w:rPr>
        <w:t xml:space="preserve">مديات التردد </w:t>
      </w:r>
      <w:del w:id="568" w:author="Kenawy, Hamdy" w:date="2015-03-30T21:25:00Z">
        <w:r w:rsidR="00746B01" w:rsidRPr="00746B01">
          <w:rPr>
            <w:rFonts w:eastAsia="SimSun"/>
            <w:rtl/>
            <w:lang w:eastAsia="zh-CN"/>
          </w:rPr>
          <w:delText xml:space="preserve">السالفة </w:delText>
        </w:r>
      </w:del>
      <w:r w:rsidR="00746B01" w:rsidRPr="00746B01">
        <w:rPr>
          <w:rFonts w:eastAsia="SimSun"/>
          <w:rtl/>
          <w:lang w:eastAsia="zh-CN"/>
        </w:rPr>
        <w:t xml:space="preserve">لحماية الجمهور والإغاثة في حالات الكوارث </w:t>
      </w:r>
      <w:ins w:id="569" w:author="Kenawy, Hamdy" w:date="2015-03-30T21:25:00Z">
        <w:r w:rsidR="00746B01" w:rsidRPr="00746B01">
          <w:rPr>
            <w:rFonts w:eastAsia="SimSun"/>
            <w:rtl/>
            <w:lang w:eastAsia="zh-CN"/>
          </w:rPr>
          <w:t xml:space="preserve">في هذا القرار، فضلاً عن إدراج ترتيبات التردد لعمليات حماية الجمهور والإغاثة في حالات الكوارث في مديات التردد هذه، كما هو مبين في أحدث نسخة من التوصية </w:t>
        </w:r>
      </w:ins>
      <w:ins w:id="570" w:author="Kenawy, Hamdy" w:date="2015-03-30T21:26:00Z">
        <w:r w:rsidR="00746B01" w:rsidRPr="00746B01">
          <w:rPr>
            <w:rFonts w:eastAsia="SimSun"/>
            <w:lang w:eastAsia="zh-CN"/>
          </w:rPr>
          <w:t>ITU</w:t>
        </w:r>
        <w:r w:rsidR="00746B01" w:rsidRPr="00746B01">
          <w:rPr>
            <w:rFonts w:eastAsia="SimSun"/>
            <w:lang w:eastAsia="zh-CN"/>
          </w:rPr>
          <w:noBreakHyphen/>
          <w:t>R M.2015</w:t>
        </w:r>
        <w:r w:rsidR="00746B01" w:rsidRPr="00746B01">
          <w:rPr>
            <w:rFonts w:eastAsia="SimSun"/>
            <w:rtl/>
            <w:lang w:eastAsia="zh-CN"/>
          </w:rPr>
          <w:t xml:space="preserve">، </w:t>
        </w:r>
      </w:ins>
      <w:r w:rsidR="00746B01" w:rsidRPr="00746B01">
        <w:rPr>
          <w:rFonts w:eastAsia="SimSun"/>
          <w:rtl/>
          <w:lang w:eastAsia="zh-CN"/>
        </w:rPr>
        <w:t xml:space="preserve">لا يحول دون استعمال هذه </w:t>
      </w:r>
      <w:del w:id="571" w:author="Kenawy, Hamdy" w:date="2015-03-30T21:26:00Z">
        <w:r w:rsidR="00746B01" w:rsidRPr="00746B01">
          <w:rPr>
            <w:rFonts w:eastAsia="SimSun"/>
            <w:rtl/>
            <w:lang w:eastAsia="zh-CN"/>
          </w:rPr>
          <w:delText>النطاقات</w:delText>
        </w:r>
      </w:del>
      <w:del w:id="572" w:author="Kenawy, Hamdy" w:date="2015-03-30T21:27:00Z">
        <w:r w:rsidR="00746B01" w:rsidRPr="00746B01">
          <w:rPr>
            <w:rFonts w:eastAsia="SimSun"/>
            <w:rtl/>
            <w:lang w:eastAsia="zh-CN"/>
          </w:rPr>
          <w:delText>/</w:delText>
        </w:r>
      </w:del>
      <w:r w:rsidR="00746B01" w:rsidRPr="00746B01">
        <w:rPr>
          <w:rFonts w:eastAsia="SimSun"/>
          <w:rtl/>
          <w:lang w:eastAsia="zh-CN"/>
        </w:rPr>
        <w:t>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 الترددات؛</w:t>
      </w:r>
    </w:p>
    <w:p w:rsidR="00746B01" w:rsidRPr="00746B01" w:rsidRDefault="006E67C3" w:rsidP="009A3FB1">
      <w:pPr>
        <w:rPr>
          <w:rFonts w:eastAsia="SimSun"/>
          <w:rtl/>
          <w:lang w:eastAsia="zh-CN"/>
        </w:rPr>
      </w:pPr>
      <w:del w:id="573" w:author="Awad, Samy" w:date="2015-10-23T16:54:00Z">
        <w:r w:rsidDel="006E67C3">
          <w:rPr>
            <w:rFonts w:eastAsia="SimSun"/>
            <w:lang w:eastAsia="zh-CN"/>
          </w:rPr>
          <w:delText>4</w:delText>
        </w:r>
      </w:del>
      <w:ins w:id="574" w:author="Awad, Samy" w:date="2015-10-23T16:54:00Z">
        <w:r>
          <w:rPr>
            <w:rFonts w:eastAsia="SimSun"/>
            <w:lang w:eastAsia="zh-CN"/>
          </w:rPr>
          <w:t>6</w:t>
        </w:r>
      </w:ins>
      <w:r w:rsidR="00746B01" w:rsidRPr="00746B01">
        <w:rPr>
          <w:rFonts w:eastAsia="SimSun"/>
          <w:rtl/>
          <w:lang w:eastAsia="zh-CN"/>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746B01" w:rsidRPr="00746B01" w:rsidRDefault="006E67C3" w:rsidP="009A3FB1">
      <w:pPr>
        <w:rPr>
          <w:rFonts w:eastAsia="SimSun"/>
          <w:rtl/>
          <w:lang w:eastAsia="zh-CN"/>
        </w:rPr>
      </w:pPr>
      <w:del w:id="575" w:author="Awad, Samy" w:date="2015-10-23T16:54:00Z">
        <w:r w:rsidDel="006E67C3">
          <w:rPr>
            <w:rFonts w:eastAsia="SimSun"/>
            <w:lang w:eastAsia="zh-CN"/>
          </w:rPr>
          <w:delText>5</w:delText>
        </w:r>
      </w:del>
      <w:ins w:id="576" w:author="Awad, Samy" w:date="2015-10-23T16:55:00Z">
        <w:r>
          <w:rPr>
            <w:rFonts w:eastAsia="SimSun"/>
            <w:lang w:eastAsia="zh-CN"/>
          </w:rPr>
          <w:t>7</w:t>
        </w:r>
      </w:ins>
      <w:r w:rsidR="00746B01" w:rsidRPr="00746B01">
        <w:rPr>
          <w:rFonts w:eastAsia="SimSun"/>
          <w:rtl/>
          <w:lang w:eastAsia="zh-CN"/>
        </w:rPr>
        <w:tab/>
        <w:t xml:space="preserve">أن تشجع الإدارات الوكالات والمنظمات المعنية بحماية الجمهور والإغاثة في حالات الكوارث على استعمال التكنولوجيات </w:t>
      </w:r>
      <w:ins w:id="577" w:author="Kenawy, Hamdy" w:date="2015-03-30T21:27:00Z">
        <w:r w:rsidR="00746B01" w:rsidRPr="00746B01">
          <w:rPr>
            <w:rFonts w:eastAsia="SimSun"/>
            <w:rtl/>
            <w:lang w:eastAsia="zh-CN"/>
          </w:rPr>
          <w:t xml:space="preserve">والأنظمة </w:t>
        </w:r>
      </w:ins>
      <w:r w:rsidR="00746B01" w:rsidRPr="00746B01">
        <w:rPr>
          <w:rFonts w:eastAsia="SimSun"/>
          <w:rtl/>
          <w:lang w:eastAsia="zh-CN"/>
        </w:rPr>
        <w:t xml:space="preserve">والحلول الحالية والجديدة </w:t>
      </w:r>
      <w:del w:id="578" w:author="Kenawy, Hamdy" w:date="2015-03-30T21:27:00Z">
        <w:r w:rsidR="00746B01" w:rsidRPr="00746B01">
          <w:rPr>
            <w:rFonts w:eastAsia="SimSun"/>
            <w:rtl/>
            <w:lang w:eastAsia="zh-CN"/>
          </w:rPr>
          <w:delText>(الساتلية والأرضية)</w:delText>
        </w:r>
      </w:del>
      <w:r w:rsidR="00746B01" w:rsidRPr="00746B01">
        <w:rPr>
          <w:rFonts w:eastAsia="SimSun"/>
          <w:rtl/>
          <w:lang w:eastAsia="zh-CN"/>
        </w:rPr>
        <w:t>، بالقدر الممكن عملياً، وتلبية متطلبات التشغيل البيني، والعمل على تحقيق أهداف حماية الجمهور والإغاثة في حالات الكوارث؛</w:t>
      </w:r>
    </w:p>
    <w:p w:rsidR="00746B01" w:rsidRPr="00746B01" w:rsidDel="003C0956" w:rsidRDefault="00746B01" w:rsidP="009A3FB1">
      <w:pPr>
        <w:rPr>
          <w:del w:id="579" w:author="Awad, Samy" w:date="2015-10-23T16:55:00Z"/>
          <w:rFonts w:eastAsia="SimSun"/>
          <w:rtl/>
          <w:lang w:eastAsia="zh-CN"/>
        </w:rPr>
      </w:pPr>
      <w:del w:id="580" w:author="Awad, Samy" w:date="2015-10-23T16:55:00Z">
        <w:r w:rsidRPr="00746B01" w:rsidDel="003C0956">
          <w:rPr>
            <w:rFonts w:eastAsia="SimSun"/>
            <w:lang w:eastAsia="zh-CN"/>
          </w:rPr>
          <w:delText>6</w:delText>
        </w:r>
        <w:r w:rsidRPr="00746B01" w:rsidDel="003C0956">
          <w:rPr>
            <w:rFonts w:eastAsia="SimSun"/>
            <w:rtl/>
            <w:lang w:eastAsia="zh-CN"/>
          </w:rPr>
          <w:tab/>
          <w:delText xml:space="preserve">أنه يجوز للإدارات تشجيع الوكالات والمنظمات على استعمال الحلول اللاسلكية المتقدمة، آخذة في الاعتبار الفقرتين </w:delText>
        </w:r>
        <w:r w:rsidRPr="00746B01" w:rsidDel="003C0956">
          <w:rPr>
            <w:rFonts w:eastAsia="SimSun"/>
            <w:i/>
            <w:iCs/>
            <w:rtl/>
            <w:lang w:eastAsia="zh-CN"/>
          </w:rPr>
          <w:delText>ح)</w:delText>
        </w:r>
        <w:r w:rsidRPr="00746B01" w:rsidDel="003C0956">
          <w:rPr>
            <w:rFonts w:eastAsia="SimSun"/>
            <w:rtl/>
            <w:lang w:eastAsia="zh-CN"/>
          </w:rPr>
          <w:delText xml:space="preserve"> و</w:delText>
        </w:r>
        <w:r w:rsidRPr="00746B01" w:rsidDel="003C0956">
          <w:rPr>
            <w:rFonts w:eastAsia="SimSun"/>
            <w:i/>
            <w:iCs/>
            <w:rtl/>
            <w:lang w:eastAsia="zh-CN"/>
          </w:rPr>
          <w:delText>ط)</w:delText>
        </w:r>
        <w:r w:rsidRPr="00746B01" w:rsidDel="003C0956">
          <w:rPr>
            <w:rFonts w:eastAsia="SimSun"/>
            <w:rtl/>
            <w:lang w:eastAsia="zh-CN"/>
          </w:rPr>
          <w:delText xml:space="preserve"> من " </w:delText>
        </w:r>
        <w:r w:rsidRPr="00746B01" w:rsidDel="003C0956">
          <w:rPr>
            <w:rFonts w:eastAsia="SimSun"/>
            <w:i/>
            <w:iCs/>
            <w:rtl/>
            <w:lang w:eastAsia="zh-CN"/>
          </w:rPr>
          <w:delText>إذ يضع في اعتباره</w:delText>
        </w:r>
        <w:r w:rsidRPr="00746B01" w:rsidDel="003C0956">
          <w:rPr>
            <w:rFonts w:eastAsia="SimSun"/>
            <w:rtl/>
            <w:lang w:eastAsia="zh-CN"/>
          </w:rPr>
          <w:delText>" من أجل توفير دعم إضافي لحماية الجمهور والإغاثة في حالات الكوارث؛</w:delText>
        </w:r>
      </w:del>
    </w:p>
    <w:p w:rsidR="00746B01" w:rsidRPr="00746B01" w:rsidRDefault="003C0956" w:rsidP="009A3FB1">
      <w:pPr>
        <w:rPr>
          <w:rFonts w:eastAsia="SimSun"/>
          <w:rtl/>
          <w:lang w:eastAsia="zh-CN"/>
        </w:rPr>
      </w:pPr>
      <w:del w:id="581" w:author="Awad, Samy" w:date="2015-10-23T16:55:00Z">
        <w:r w:rsidDel="003C0956">
          <w:rPr>
            <w:rFonts w:eastAsia="SimSun"/>
            <w:lang w:eastAsia="zh-CN"/>
          </w:rPr>
          <w:delText>7</w:delText>
        </w:r>
      </w:del>
      <w:ins w:id="582" w:author="Awad, Samy" w:date="2015-10-23T16:55:00Z">
        <w:r>
          <w:rPr>
            <w:rFonts w:eastAsia="SimSun"/>
            <w:lang w:eastAsia="zh-CN"/>
          </w:rPr>
          <w:t>8</w:t>
        </w:r>
      </w:ins>
      <w:r w:rsidR="00746B01" w:rsidRPr="00746B01">
        <w:rPr>
          <w:rFonts w:eastAsia="SimSun"/>
          <w:rtl/>
          <w:lang w:eastAsia="zh-CN"/>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746B01" w:rsidRPr="00746B01" w:rsidRDefault="003C0956" w:rsidP="009A3FB1">
      <w:pPr>
        <w:rPr>
          <w:rFonts w:eastAsia="SimSun"/>
          <w:rtl/>
          <w:lang w:eastAsia="zh-CN"/>
        </w:rPr>
      </w:pPr>
      <w:del w:id="583" w:author="Awad, Samy" w:date="2015-10-23T16:55:00Z">
        <w:r w:rsidDel="003C0956">
          <w:rPr>
            <w:rFonts w:eastAsia="SimSun"/>
            <w:lang w:eastAsia="zh-CN"/>
          </w:rPr>
          <w:delText>8</w:delText>
        </w:r>
      </w:del>
      <w:ins w:id="584" w:author="Awad, Samy" w:date="2015-10-23T16:55:00Z">
        <w:r>
          <w:rPr>
            <w:rFonts w:eastAsia="SimSun"/>
            <w:lang w:eastAsia="zh-CN"/>
          </w:rPr>
          <w:t>9</w:t>
        </w:r>
      </w:ins>
      <w:r w:rsidR="00746B01" w:rsidRPr="00746B01">
        <w:rPr>
          <w:rFonts w:eastAsia="SimSun"/>
          <w:rtl/>
          <w:lang w:eastAsia="zh-CN"/>
        </w:rPr>
        <w:tab/>
        <w:t xml:space="preserve">أن تشجع الإدارات الوكالات والمنظمات المعنية بحماية الجمهور والإغاثة في حالات الكوارث على استعمال التوصيات </w:t>
      </w:r>
      <w:ins w:id="585" w:author="Kenawy, Hamdy" w:date="2015-03-30T21:28:00Z">
        <w:r w:rsidR="00746B01" w:rsidRPr="00746B01">
          <w:rPr>
            <w:rFonts w:eastAsia="SimSun"/>
            <w:rtl/>
            <w:lang w:eastAsia="zh-CN" w:bidi="ar-EG"/>
          </w:rPr>
          <w:t xml:space="preserve">والتقارير </w:t>
        </w:r>
      </w:ins>
      <w:r w:rsidR="00746B01" w:rsidRPr="00746B01">
        <w:rPr>
          <w:rFonts w:eastAsia="SimSun"/>
          <w:rtl/>
          <w:lang w:eastAsia="zh-CN"/>
        </w:rPr>
        <w:t>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746B01" w:rsidRPr="00746B01" w:rsidRDefault="003C0956" w:rsidP="009A3FB1">
      <w:pPr>
        <w:rPr>
          <w:rFonts w:eastAsia="SimSun"/>
          <w:rtl/>
          <w:lang w:eastAsia="zh-CN"/>
        </w:rPr>
      </w:pPr>
      <w:del w:id="586" w:author="Awad, Samy" w:date="2015-10-23T16:56:00Z">
        <w:r w:rsidDel="003C0956">
          <w:rPr>
            <w:rFonts w:eastAsia="SimSun"/>
            <w:lang w:eastAsia="zh-CN"/>
          </w:rPr>
          <w:delText>9</w:delText>
        </w:r>
      </w:del>
      <w:ins w:id="587" w:author="Awad, Samy" w:date="2015-10-23T16:56:00Z">
        <w:r>
          <w:rPr>
            <w:rFonts w:eastAsia="SimSun"/>
            <w:lang w:eastAsia="zh-CN"/>
          </w:rPr>
          <w:t>10</w:t>
        </w:r>
      </w:ins>
      <w:r w:rsidR="00746B01" w:rsidRPr="00746B01">
        <w:rPr>
          <w:rFonts w:eastAsia="SimSun"/>
          <w:rtl/>
          <w:lang w:eastAsia="zh-CN"/>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746B01" w:rsidRPr="00746B01" w:rsidRDefault="003C0956" w:rsidP="009A3FB1">
      <w:pPr>
        <w:rPr>
          <w:rFonts w:eastAsia="SimSun"/>
          <w:rtl/>
          <w:lang w:eastAsia="zh-CN"/>
        </w:rPr>
      </w:pPr>
      <w:del w:id="588" w:author="Awad, Samy" w:date="2015-10-23T16:56:00Z">
        <w:r w:rsidDel="003C0956">
          <w:rPr>
            <w:rFonts w:eastAsia="SimSun"/>
            <w:lang w:eastAsia="zh-CN"/>
          </w:rPr>
          <w:delText>10</w:delText>
        </w:r>
      </w:del>
      <w:ins w:id="589" w:author="Awad, Samy" w:date="2015-10-23T16:56:00Z">
        <w:r>
          <w:rPr>
            <w:rFonts w:eastAsia="SimSun"/>
            <w:lang w:eastAsia="zh-CN"/>
          </w:rPr>
          <w:t>11</w:t>
        </w:r>
      </w:ins>
      <w:r w:rsidR="00746B01" w:rsidRPr="00746B01">
        <w:rPr>
          <w:rFonts w:eastAsia="SimSun"/>
          <w:rtl/>
          <w:lang w:eastAsia="zh-CN"/>
        </w:rPr>
        <w:tab/>
        <w:t xml:space="preserve">أنه ينبغي تشجيع الدوائر الصناعية على أخذ هذا القرار </w:t>
      </w:r>
      <w:ins w:id="590" w:author="Kenawy, Hamdy" w:date="2015-03-30T21:29:00Z">
        <w:r w:rsidR="00746B01" w:rsidRPr="00746B01">
          <w:rPr>
            <w:rFonts w:eastAsia="SimSun"/>
            <w:rtl/>
            <w:lang w:eastAsia="zh-CN" w:bidi="ar-EG"/>
          </w:rPr>
          <w:t xml:space="preserve">وتوصيات وتقارير قطاع الاتصالات الراديوية </w:t>
        </w:r>
      </w:ins>
      <w:r w:rsidR="00746B01" w:rsidRPr="00746B01">
        <w:rPr>
          <w:rFonts w:eastAsia="SimSun"/>
          <w:rtl/>
          <w:lang w:eastAsia="zh-CN"/>
        </w:rPr>
        <w:t xml:space="preserve">في الاعتبار عند تصميم المعدات والتجهيزات في المستقبل بما في ذلك حاجة الإدارات إلى العمل في الأجزاء المختلفة من </w:t>
      </w:r>
      <w:ins w:id="591" w:author="Kenawy, Hamdy" w:date="2015-03-30T21:30:00Z">
        <w:r w:rsidR="00746B01" w:rsidRPr="00746B01">
          <w:rPr>
            <w:rFonts w:eastAsia="SimSun"/>
            <w:rtl/>
            <w:lang w:eastAsia="zh-CN"/>
          </w:rPr>
          <w:t>ترتيبات التردد الموصوفة في</w:t>
        </w:r>
      </w:ins>
      <w:ins w:id="592" w:author="Al-Midani, Mohammad Haitham" w:date="2015-04-02T00:19:00Z">
        <w:r w:rsidR="00746B01" w:rsidRPr="00746B01">
          <w:rPr>
            <w:rFonts w:eastAsia="SimSun"/>
            <w:rtl/>
            <w:lang w:eastAsia="zh-CN"/>
          </w:rPr>
          <w:t> </w:t>
        </w:r>
      </w:ins>
      <w:ins w:id="593" w:author="Kenawy, Hamdy" w:date="2015-03-30T21:30:00Z">
        <w:r w:rsidR="00746B01" w:rsidRPr="00746B01">
          <w:rPr>
            <w:rFonts w:eastAsia="SimSun"/>
            <w:rtl/>
            <w:lang w:eastAsia="zh-CN"/>
          </w:rPr>
          <w:t xml:space="preserve">أحدث نسخة من التوصية </w:t>
        </w:r>
        <w:r w:rsidR="00746B01" w:rsidRPr="00746B01">
          <w:rPr>
            <w:rFonts w:eastAsia="SimSun"/>
            <w:lang w:eastAsia="zh-CN"/>
          </w:rPr>
          <w:t>ITU-R</w:t>
        </w:r>
        <w:r w:rsidR="00746B01" w:rsidRPr="00746B01">
          <w:rPr>
            <w:rFonts w:eastAsia="SimSun"/>
            <w:spacing w:val="-1"/>
            <w:lang w:eastAsia="zh-CN"/>
          </w:rPr>
          <w:t xml:space="preserve"> </w:t>
        </w:r>
        <w:r w:rsidR="00746B01" w:rsidRPr="00746B01">
          <w:rPr>
            <w:rFonts w:eastAsia="SimSun"/>
            <w:lang w:eastAsia="zh-CN"/>
          </w:rPr>
          <w:t>M.2015</w:t>
        </w:r>
      </w:ins>
      <w:del w:id="594" w:author="Kenawy, Hamdy" w:date="2015-03-30T21:29:00Z">
        <w:r w:rsidR="00746B01" w:rsidRPr="00746B01">
          <w:rPr>
            <w:rFonts w:eastAsia="SimSun"/>
            <w:rtl/>
            <w:lang w:eastAsia="zh-CN"/>
          </w:rPr>
          <w:delText>النطاقات المحددة</w:delText>
        </w:r>
      </w:del>
      <w:r w:rsidR="00746B01" w:rsidRPr="00746B01">
        <w:rPr>
          <w:rFonts w:eastAsia="SimSun"/>
          <w:rtl/>
          <w:lang w:eastAsia="zh-CN"/>
        </w:rPr>
        <w:t>،</w:t>
      </w:r>
    </w:p>
    <w:p w:rsidR="00746B01" w:rsidRPr="00746B01" w:rsidRDefault="00746B01" w:rsidP="005F73CC">
      <w:pPr>
        <w:pStyle w:val="Call"/>
        <w:rPr>
          <w:lang w:eastAsia="zh-CN"/>
        </w:rPr>
      </w:pPr>
      <w:r w:rsidRPr="00746B01">
        <w:rPr>
          <w:rtl/>
          <w:lang w:eastAsia="zh-CN"/>
        </w:rPr>
        <w:t>ويدعو قطاع الاتصالات الراديوية إلى</w:t>
      </w:r>
    </w:p>
    <w:p w:rsidR="00746B01" w:rsidRPr="00746B01" w:rsidRDefault="00746B01" w:rsidP="009A3FB1">
      <w:pPr>
        <w:rPr>
          <w:rFonts w:eastAsia="SimSun"/>
          <w:rtl/>
          <w:lang w:eastAsia="zh-CN"/>
        </w:rPr>
      </w:pPr>
      <w:r w:rsidRPr="00746B01">
        <w:rPr>
          <w:rFonts w:eastAsia="SimSun"/>
          <w:lang w:eastAsia="zh-CN"/>
        </w:rPr>
        <w:t>1</w:t>
      </w:r>
      <w:r w:rsidRPr="00746B01">
        <w:rPr>
          <w:rFonts w:eastAsia="SimSun"/>
          <w:rtl/>
          <w:lang w:eastAsia="zh-CN"/>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746B01" w:rsidRDefault="00746B01" w:rsidP="00AC15A3">
      <w:pPr>
        <w:rPr>
          <w:rFonts w:eastAsia="SimSun"/>
          <w:rtl/>
          <w:lang w:eastAsia="zh-CN"/>
        </w:rPr>
      </w:pPr>
      <w:r w:rsidRPr="00746B01">
        <w:rPr>
          <w:rFonts w:eastAsia="SimSun"/>
          <w:lang w:eastAsia="zh-CN"/>
        </w:rPr>
        <w:t>2</w:t>
      </w:r>
      <w:r w:rsidRPr="00746B01">
        <w:rPr>
          <w:rFonts w:eastAsia="SimSun"/>
          <w:rtl/>
          <w:lang w:eastAsia="zh-CN"/>
        </w:rPr>
        <w:tab/>
      </w:r>
      <w:del w:id="595" w:author="Khalil, Magdy" w:date="2015-03-31T00:03:00Z">
        <w:r w:rsidRPr="00746B01">
          <w:rPr>
            <w:rFonts w:eastAsia="SimSun"/>
            <w:rtl/>
            <w:lang w:eastAsia="zh-CN"/>
          </w:rPr>
          <w:delText>إجراء دراسات تقنية مناسبة أخرى لدعم إمكانية تحديد مديات ترددات أخرى لتلبية الاحتياجات الخاصة بالبلدان المعنية التي أعطت موافقتها في الإقليم </w:delText>
        </w:r>
        <w:r w:rsidRPr="00746B01">
          <w:rPr>
            <w:rFonts w:eastAsia="SimSun"/>
            <w:lang w:eastAsia="zh-CN"/>
          </w:rPr>
          <w:delText>1</w:delText>
        </w:r>
        <w:r w:rsidRPr="00746B01">
          <w:rPr>
            <w:rFonts w:eastAsia="SimSun"/>
            <w:rtl/>
            <w:lang w:eastAsia="zh-CN"/>
          </w:rPr>
          <w:delText xml:space="preserve">، وخصوصاً لتلبية احتياجات الاتصالات الراديوية الخاصة لوكالات حماية الجمهور والإغاثة في حالات الكوارث. </w:delText>
        </w:r>
      </w:del>
      <w:ins w:id="596" w:author="Kenawy, Hamdy" w:date="2015-03-30T21:31:00Z">
        <w:r w:rsidRPr="00746B01">
          <w:rPr>
            <w:rFonts w:eastAsia="SimSun"/>
            <w:rtl/>
            <w:lang w:eastAsia="zh-CN"/>
          </w:rPr>
          <w:t xml:space="preserve">استعراض التوصية </w:t>
        </w:r>
        <w:r w:rsidRPr="00746B01">
          <w:rPr>
            <w:rFonts w:eastAsia="SimSun"/>
            <w:lang w:eastAsia="zh-CN"/>
          </w:rPr>
          <w:t>ITU-R M.2015</w:t>
        </w:r>
        <w:r w:rsidRPr="00746B01">
          <w:rPr>
            <w:rFonts w:eastAsia="SimSun"/>
            <w:rtl/>
            <w:lang w:eastAsia="zh-CN"/>
          </w:rPr>
          <w:t xml:space="preserve"> والتوصيات والتقارير الأخرى لقطاع الاتصالات الراديوية ذات الصلة ومراجعتها، حسب الاقتضاء.</w:t>
        </w:r>
      </w:ins>
    </w:p>
    <w:p w:rsidR="00746B01" w:rsidRDefault="00746B01" w:rsidP="00746B01">
      <w:pPr>
        <w:pStyle w:val="Reasons"/>
        <w:rPr>
          <w:rFonts w:eastAsia="SimSun"/>
          <w:b w:val="0"/>
          <w:bCs w:val="0"/>
          <w:rtl/>
          <w:lang w:eastAsia="zh-CN" w:bidi="ar-EG"/>
        </w:rPr>
      </w:pPr>
      <w:r>
        <w:rPr>
          <w:rFonts w:eastAsia="SimSun" w:hint="cs"/>
          <w:rtl/>
          <w:lang w:eastAsia="zh-CN" w:bidi="ar-EG"/>
        </w:rPr>
        <w:t>الأسباب:</w:t>
      </w:r>
    </w:p>
    <w:p w:rsidR="00746B01" w:rsidRPr="001D1EA9" w:rsidRDefault="00746B01" w:rsidP="00835369">
      <w:pPr>
        <w:pStyle w:val="enumlev10"/>
        <w:rPr>
          <w:rFonts w:eastAsia="SimSun"/>
          <w:b/>
          <w:bCs/>
          <w:rtl/>
          <w:lang w:eastAsia="zh-CN"/>
        </w:rPr>
      </w:pPr>
      <w:r w:rsidRPr="00835369">
        <w:rPr>
          <w:rFonts w:eastAsia="SimSun" w:hint="cs"/>
          <w:b/>
          <w:bCs/>
          <w:rtl/>
          <w:lang w:eastAsia="zh-CN"/>
        </w:rPr>
        <w:t>-</w:t>
      </w:r>
      <w:r w:rsidR="005F73CC">
        <w:rPr>
          <w:rFonts w:eastAsia="SimSun"/>
          <w:rtl/>
          <w:lang w:eastAsia="zh-CN"/>
        </w:rPr>
        <w:tab/>
      </w:r>
      <w:r w:rsidR="00340AF6" w:rsidRPr="001D1EA9">
        <w:rPr>
          <w:rFonts w:eastAsia="SimSun" w:hint="cs"/>
          <w:rtl/>
          <w:lang w:eastAsia="zh-CN"/>
        </w:rPr>
        <w:t>يتسم هذا الأسلوب بالمرونة. ويسمح بتنسيق مديات توليف الترددات من أجل تطبيقات</w:t>
      </w:r>
      <w:r w:rsidR="00F26694" w:rsidRPr="001D1EA9">
        <w:rPr>
          <w:rFonts w:eastAsia="SimSun" w:hint="cs"/>
          <w:rtl/>
          <w:lang w:eastAsia="zh-CN"/>
        </w:rPr>
        <w:t xml:space="preserve"> </w:t>
      </w:r>
      <w:r w:rsidR="00F26694" w:rsidRPr="001D1EA9">
        <w:rPr>
          <w:color w:val="000000"/>
          <w:rtl/>
        </w:rPr>
        <w:t>حماية الجمهور والإغاثة في</w:t>
      </w:r>
      <w:r w:rsidR="008111BB">
        <w:rPr>
          <w:rFonts w:hint="cs"/>
          <w:color w:val="000000"/>
          <w:rtl/>
        </w:rPr>
        <w:t> </w:t>
      </w:r>
      <w:r w:rsidR="00F26694" w:rsidRPr="001D1EA9">
        <w:rPr>
          <w:color w:val="000000"/>
          <w:rtl/>
        </w:rPr>
        <w:t>حالات الك</w:t>
      </w:r>
      <w:bookmarkStart w:id="597" w:name="_GoBack"/>
      <w:bookmarkEnd w:id="597"/>
      <w:r w:rsidR="00F26694" w:rsidRPr="001D1EA9">
        <w:rPr>
          <w:color w:val="000000"/>
          <w:rtl/>
        </w:rPr>
        <w:t>وارث</w:t>
      </w:r>
      <w:r w:rsidR="00F26694" w:rsidRPr="001D1EA9">
        <w:rPr>
          <w:rFonts w:eastAsia="SimSun" w:hint="cs"/>
          <w:rtl/>
          <w:lang w:eastAsia="zh-CN"/>
        </w:rPr>
        <w:t xml:space="preserve"> </w:t>
      </w:r>
      <w:r w:rsidR="00F26694" w:rsidRPr="001D1EA9">
        <w:rPr>
          <w:rFonts w:eastAsia="SimSun"/>
          <w:lang w:eastAsia="zh-CN"/>
        </w:rPr>
        <w:t>(PPDR)</w:t>
      </w:r>
      <w:r w:rsidR="00F26694" w:rsidRPr="001D1EA9">
        <w:rPr>
          <w:rFonts w:eastAsia="SimSun" w:hint="cs"/>
          <w:rtl/>
          <w:lang w:eastAsia="zh-CN"/>
        </w:rPr>
        <w:t xml:space="preserve"> </w:t>
      </w:r>
      <w:r w:rsidR="00340AF6" w:rsidRPr="001D1EA9">
        <w:rPr>
          <w:rFonts w:eastAsia="SimSun" w:hint="cs"/>
          <w:rtl/>
          <w:lang w:eastAsia="zh-CN"/>
        </w:rPr>
        <w:t xml:space="preserve">على الصعيدين الإقليمي والدولي؛ ويسمح للإدارات في الوقت ذاته </w:t>
      </w:r>
      <w:r w:rsidR="00CF706C" w:rsidRPr="001D1EA9">
        <w:rPr>
          <w:rFonts w:eastAsia="SimSun" w:hint="cs"/>
          <w:rtl/>
          <w:lang w:eastAsia="zh-CN"/>
        </w:rPr>
        <w:t>بمراعاة</w:t>
      </w:r>
      <w:r w:rsidR="00340AF6" w:rsidRPr="001D1EA9">
        <w:rPr>
          <w:rFonts w:eastAsia="SimSun" w:hint="cs"/>
          <w:rtl/>
          <w:lang w:eastAsia="zh-CN"/>
        </w:rPr>
        <w:t xml:space="preserve"> النطاقات الفردية للتطبيقات </w:t>
      </w:r>
      <w:r w:rsidR="00340AF6" w:rsidRPr="001D1EA9">
        <w:rPr>
          <w:rFonts w:eastAsia="SimSun"/>
          <w:lang w:eastAsia="zh-CN"/>
        </w:rPr>
        <w:t>PPDR</w:t>
      </w:r>
      <w:r w:rsidR="00340AF6" w:rsidRPr="001D1EA9">
        <w:rPr>
          <w:rFonts w:eastAsia="SimSun" w:hint="cs"/>
          <w:rtl/>
          <w:lang w:eastAsia="zh-CN"/>
        </w:rPr>
        <w:t xml:space="preserve"> في توصية غير إلزامية.</w:t>
      </w:r>
    </w:p>
    <w:p w:rsidR="00746B01" w:rsidRPr="001D1EA9" w:rsidRDefault="00746B01" w:rsidP="00835369">
      <w:pPr>
        <w:pStyle w:val="enumlev10"/>
        <w:rPr>
          <w:rFonts w:eastAsia="SimSun"/>
          <w:b/>
          <w:bCs/>
          <w:rtl/>
          <w:lang w:eastAsia="zh-CN"/>
        </w:rPr>
      </w:pPr>
      <w:r w:rsidRPr="001D1EA9">
        <w:rPr>
          <w:rFonts w:eastAsia="SimSun" w:hint="cs"/>
          <w:rtl/>
          <w:lang w:eastAsia="zh-CN"/>
        </w:rPr>
        <w:t>-</w:t>
      </w:r>
      <w:r w:rsidR="005F73CC" w:rsidRPr="001D1EA9">
        <w:rPr>
          <w:rFonts w:eastAsia="SimSun"/>
          <w:rtl/>
          <w:lang w:eastAsia="zh-CN"/>
        </w:rPr>
        <w:tab/>
      </w:r>
      <w:r w:rsidR="00A76A2A" w:rsidRPr="001D1EA9">
        <w:rPr>
          <w:rFonts w:eastAsia="SimSun" w:hint="cs"/>
          <w:rtl/>
          <w:lang w:eastAsia="zh-CN"/>
        </w:rPr>
        <w:t xml:space="preserve">سيساعد هذا الأسلوب البلدان النامية في </w:t>
      </w:r>
      <w:r w:rsidR="00DF2551" w:rsidRPr="001D1EA9">
        <w:rPr>
          <w:rFonts w:eastAsia="SimSun" w:hint="cs"/>
          <w:rtl/>
          <w:lang w:eastAsia="zh-CN"/>
        </w:rPr>
        <w:t>تحقيق</w:t>
      </w:r>
      <w:r w:rsidR="00A76A2A" w:rsidRPr="001D1EA9">
        <w:rPr>
          <w:rFonts w:eastAsia="SimSun" w:hint="cs"/>
          <w:rtl/>
          <w:lang w:eastAsia="zh-CN"/>
        </w:rPr>
        <w:t xml:space="preserve"> </w:t>
      </w:r>
      <w:r w:rsidR="00A76A2A" w:rsidRPr="001D1EA9">
        <w:rPr>
          <w:rFonts w:hint="cs"/>
          <w:rtl/>
        </w:rPr>
        <w:t xml:space="preserve">وفورات الحجم </w:t>
      </w:r>
      <w:r w:rsidR="00A76A2A" w:rsidRPr="001D1EA9">
        <w:rPr>
          <w:color w:val="000000"/>
          <w:rtl/>
        </w:rPr>
        <w:t>لمعدات النطاق العريض الخاص بحماية الجمهور والإغاثة في حالات الكوارث</w:t>
      </w:r>
      <w:r w:rsidR="00A76A2A" w:rsidRPr="001D1EA9">
        <w:rPr>
          <w:rFonts w:eastAsia="SimSun" w:hint="cs"/>
          <w:rtl/>
          <w:lang w:eastAsia="zh-CN"/>
        </w:rPr>
        <w:t>.</w:t>
      </w:r>
    </w:p>
    <w:p w:rsidR="00AC639A" w:rsidRPr="00746B01" w:rsidRDefault="00746B01" w:rsidP="00746B01">
      <w:pPr>
        <w:spacing w:before="600"/>
        <w:jc w:val="center"/>
        <w:rPr>
          <w:rFonts w:eastAsia="SimSun" w:hint="cs"/>
          <w:rtl/>
          <w:lang w:eastAsia="zh-CN" w:bidi="ar-EG"/>
        </w:rPr>
      </w:pPr>
      <w:r>
        <w:rPr>
          <w:rFonts w:eastAsia="SimSun" w:hint="cs"/>
          <w:rtl/>
          <w:lang w:eastAsia="zh-CN" w:bidi="ar-EG"/>
        </w:rPr>
        <w:t>___________</w:t>
      </w:r>
    </w:p>
    <w:sectPr w:rsidR="00AC639A" w:rsidRPr="00746B01">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65A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835369">
      <w:rPr>
        <w:noProof/>
        <w:lang w:val="es-ES"/>
      </w:rPr>
      <w:t>P:\ARA\ITU-R\CONF-R\CMR15\000\085ADD03A.docx</w:t>
    </w:r>
    <w:r w:rsidRPr="00CB4300">
      <w:fldChar w:fldCharType="end"/>
    </w:r>
    <w:r w:rsidRPr="00CB4300">
      <w:rPr>
        <w:lang w:val="es-ES"/>
      </w:rPr>
      <w:t xml:space="preserve">  (</w:t>
    </w:r>
    <w:r w:rsidR="00CB65A1">
      <w:rPr>
        <w:lang w:val="es-ES"/>
      </w:rPr>
      <w:t>388583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35369">
      <w:rPr>
        <w:noProof/>
      </w:rPr>
      <w:t>29.10.15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35369">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65A1">
    <w:pPr>
      <w:pStyle w:val="Footer"/>
      <w:rPr>
        <w:lang w:val="es-ES"/>
      </w:rPr>
    </w:pPr>
    <w:r>
      <w:fldChar w:fldCharType="begin"/>
    </w:r>
    <w:r w:rsidRPr="00CB4300">
      <w:rPr>
        <w:lang w:val="es-ES"/>
      </w:rPr>
      <w:instrText xml:space="preserve"> FILENAME \p \* MERGEFORMAT </w:instrText>
    </w:r>
    <w:r>
      <w:fldChar w:fldCharType="separate"/>
    </w:r>
    <w:r w:rsidR="00835369">
      <w:rPr>
        <w:noProof/>
        <w:lang w:val="es-ES"/>
      </w:rPr>
      <w:t>P:\ARA\ITU-R\CONF-R\CMR15\000\085ADD03A.docx</w:t>
    </w:r>
    <w:r>
      <w:fldChar w:fldCharType="end"/>
    </w:r>
    <w:r w:rsidRPr="00CB4300">
      <w:rPr>
        <w:lang w:val="es-ES"/>
      </w:rPr>
      <w:t xml:space="preserve">   (</w:t>
    </w:r>
    <w:r w:rsidR="00CB65A1">
      <w:rPr>
        <w:lang w:val="es-ES"/>
      </w:rPr>
      <w:t>388583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35369">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35369">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746B01" w:rsidRDefault="00746B01" w:rsidP="00746B01">
      <w:pPr>
        <w:pStyle w:val="Footnotetexte"/>
        <w:rPr>
          <w:del w:id="323" w:author="Kenawy, Hamdy" w:date="2015-03-30T20:36:00Z"/>
          <w:rtl/>
        </w:rPr>
      </w:pPr>
      <w:del w:id="324" w:author="Kenawy, Hamdy" w:date="2015-03-30T20:36:00Z">
        <w:r>
          <w:rPr>
            <w:rStyle w:val="FootnoteReference"/>
          </w:rPr>
          <w:delText>1</w:delText>
        </w:r>
        <w:r>
          <w:rPr>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746B01" w:rsidRDefault="00746B01">
      <w:pPr>
        <w:pStyle w:val="Footnotetexte"/>
        <w:rPr>
          <w:ins w:id="344" w:author="Al-Midani, Mohammad Haitham" w:date="2015-04-10T22:13:00Z"/>
          <w:rtl/>
        </w:rPr>
        <w:pPrChange w:id="345" w:author="Anbar, Mona" w:date="2015-03-31T04:05:00Z">
          <w:pPr>
            <w:pStyle w:val="FootnoteText"/>
            <w:spacing w:before="0"/>
          </w:pPr>
        </w:pPrChange>
      </w:pPr>
      <w:ins w:id="346" w:author="Al-Midani, Mohammad Haitham" w:date="2015-04-10T22:13:00Z">
        <w:del w:id="347" w:author="Turnbull, Karen" w:date="2015-03-30T17:37:00Z">
          <w:r>
            <w:rPr>
              <w:rStyle w:val="FootnoteReference"/>
            </w:rPr>
            <w:delText>2</w:delText>
          </w:r>
        </w:del>
        <w:r>
          <w:rPr>
            <w:rStyle w:val="FootnoteReference"/>
            <w:rtl/>
            <w:rPrChange w:id="348" w:author="Anbar, Mona" w:date="2015-03-31T04:06:00Z">
              <w:rPr>
                <w:rStyle w:val="FootnoteReference"/>
                <w:highlight w:val="yellow"/>
                <w:rtl/>
              </w:rPr>
            </w:rPrChange>
          </w:rPr>
          <w:t>1</w:t>
        </w:r>
        <w:r>
          <w:rPr>
            <w:rtl/>
            <w:rPrChange w:id="349" w:author="Anbar, Mona" w:date="2015-03-31T04:06:00Z">
              <w:rPr>
                <w:highlight w:val="yellow"/>
                <w:rtl/>
              </w:rPr>
            </w:rPrChange>
          </w:rPr>
          <w:tab/>
          <w:t>على أن يراعى في ذلك، على سبيل المثال، مضمون الكتيب المحدث الذي أصدره قطاع تنمية الاتصالات في الاتحاد عن الإغاثة في حالات الكوارث (التذييل </w:t>
        </w:r>
        <w:r>
          <w:t>1</w:t>
        </w:r>
        <w:r>
          <w:rPr>
            <w:rtl/>
            <w:lang w:bidi="ar-EG"/>
          </w:rPr>
          <w:t xml:space="preserve"> </w:t>
        </w:r>
        <w:r>
          <w:rPr>
            <w:rtl/>
            <w:rPrChange w:id="350" w:author="Anbar, Mona" w:date="2015-03-31T04:06:00Z">
              <w:rPr>
                <w:highlight w:val="yellow"/>
                <w:rtl/>
              </w:rPr>
            </w:rPrChange>
          </w:rPr>
          <w:t>من تقرير المسألة</w:t>
        </w:r>
        <w:r>
          <w:rPr>
            <w:rtl/>
            <w:lang w:bidi="ar-EG"/>
          </w:rPr>
          <w:t xml:space="preserve"> </w:t>
        </w:r>
        <w:r>
          <w:rPr>
            <w:lang w:bidi="ar-EG"/>
          </w:rPr>
          <w:t>22-1/2</w:t>
        </w:r>
        <w:r>
          <w:rPr>
            <w:rtl/>
          </w:rPr>
          <w:t>).</w:t>
        </w:r>
      </w:ins>
    </w:p>
  </w:footnote>
  <w:footnote w:id="3">
    <w:p w:rsidR="00746B01" w:rsidRDefault="00746B01" w:rsidP="00746B01">
      <w:pPr>
        <w:pStyle w:val="Footnotetexte"/>
        <w:rPr>
          <w:del w:id="373" w:author="Waishek, Wady" w:date="2014-06-18T16:32:00Z"/>
          <w:rtl/>
        </w:rPr>
      </w:pPr>
      <w:del w:id="374" w:author="Waishek, Wady" w:date="2014-06-18T16:32:00Z">
        <w:r>
          <w:rPr>
            <w:rStyle w:val="FootnoteReference"/>
          </w:rPr>
          <w:delText>3</w:delText>
        </w:r>
        <w:r>
          <w:rPr>
            <w:rtl/>
          </w:rPr>
          <w:tab/>
        </w:r>
        <w:r>
          <w:delText>30</w:delText>
        </w:r>
        <w:r>
          <w:sym w:font="Symbol" w:char="F02D"/>
        </w:r>
        <w:r>
          <w:delText>3</w:delText>
        </w:r>
        <w:r>
          <w:rPr>
            <w:rtl/>
          </w:rPr>
          <w:delText xml:space="preserve">، </w:delText>
        </w:r>
        <w:r>
          <w:delText>88</w:delText>
        </w:r>
        <w:r>
          <w:sym w:font="Symbol" w:char="F02D"/>
        </w:r>
        <w:r>
          <w:delText>68</w:delText>
        </w:r>
        <w:r>
          <w:rPr>
            <w:rtl/>
          </w:rPr>
          <w:delText xml:space="preserve">، </w:delText>
        </w:r>
        <w:r>
          <w:delText>144</w:delText>
        </w:r>
        <w:r>
          <w:sym w:font="Symbol" w:char="F02D"/>
        </w:r>
        <w:r>
          <w:delText>138</w:delText>
        </w:r>
        <w:r>
          <w:rPr>
            <w:rtl/>
          </w:rPr>
          <w:delText xml:space="preserve">، </w:delText>
        </w:r>
        <w:r>
          <w:delText>174</w:delText>
        </w:r>
        <w:r>
          <w:sym w:font="Symbol" w:char="F02D"/>
        </w:r>
        <w:r>
          <w:delText>148</w:delText>
        </w:r>
        <w:r>
          <w:rPr>
            <w:rtl/>
          </w:rPr>
          <w:delText xml:space="preserve">، </w:delText>
        </w:r>
        <w:r>
          <w:delText>MHz 400</w:delText>
        </w:r>
        <w:r>
          <w:sym w:font="Symbol" w:char="F02D"/>
        </w:r>
        <w:r>
          <w:delText>380</w:delText>
        </w:r>
        <w:r>
          <w:rPr>
            <w:rtl/>
          </w:rPr>
          <w:delText xml:space="preserve"> (بما في ذلك النطاقان </w:delText>
        </w:r>
        <w:r>
          <w:delText>MHz 395</w:delText>
        </w:r>
        <w:r>
          <w:sym w:font="Symbol" w:char="F02D"/>
        </w:r>
        <w:r>
          <w:delText>390</w:delText>
        </w:r>
        <w:r>
          <w:rPr>
            <w:rtl/>
          </w:rPr>
          <w:delText>/</w:delText>
        </w:r>
        <w:r>
          <w:delText>385</w:delText>
        </w:r>
        <w:r>
          <w:sym w:font="Symbol" w:char="F02D"/>
        </w:r>
        <w:r>
          <w:delText>380</w:delText>
        </w:r>
        <w:r>
          <w:rPr>
            <w:rtl/>
          </w:rPr>
          <w:delText xml:space="preserve"> اللذان حددهما المؤتمر الأوروبي لإدارات البريد والاتصالات (</w:delText>
        </w:r>
        <w:r>
          <w:delText>CEPT</w:delText>
        </w:r>
        <w:r>
          <w:rPr>
            <w:rtl/>
          </w:rPr>
          <w:delText xml:space="preserve">)، </w:delText>
        </w:r>
        <w:r>
          <w:delText>430</w:delText>
        </w:r>
        <w:r>
          <w:sym w:font="Symbol" w:char="F02D"/>
        </w:r>
        <w:r>
          <w:delText>400</w:delText>
        </w:r>
        <w:r>
          <w:rPr>
            <w:rtl/>
          </w:rPr>
          <w:delText xml:space="preserve">، </w:delText>
        </w:r>
        <w:r>
          <w:delText>470</w:delText>
        </w:r>
        <w:r>
          <w:sym w:font="Symbol" w:char="F02D"/>
        </w:r>
        <w:r>
          <w:delText>440</w:delText>
        </w:r>
        <w:r>
          <w:rPr>
            <w:rtl/>
          </w:rPr>
          <w:delText xml:space="preserve">، </w:delText>
        </w:r>
        <w:r>
          <w:delText>776</w:delText>
        </w:r>
        <w:r>
          <w:sym w:font="Symbol" w:char="F02D"/>
        </w:r>
        <w:r>
          <w:delText>764</w:delText>
        </w:r>
        <w:r>
          <w:rPr>
            <w:rtl/>
          </w:rPr>
          <w:delText xml:space="preserve">، </w:delText>
        </w:r>
        <w:r>
          <w:delText>806</w:delText>
        </w:r>
        <w:r>
          <w:sym w:font="Symbol" w:char="F02D"/>
        </w:r>
        <w:r>
          <w:delText>794</w:delText>
        </w:r>
        <w:r>
          <w:rPr>
            <w:rtl/>
          </w:rPr>
          <w:delText xml:space="preserve"> و</w:delText>
        </w:r>
        <w:r>
          <w:delText>MHz 869</w:delText>
        </w:r>
        <w:r>
          <w:sym w:font="Symbol" w:char="F02D"/>
        </w:r>
        <w:r>
          <w:delText>806</w:delText>
        </w:r>
        <w:r>
          <w:rPr>
            <w:rtl/>
          </w:rPr>
          <w:delText xml:space="preserve"> (بما في ذلك النطاقان </w:delText>
        </w:r>
        <w:r>
          <w:delText>MHz 869</w:delText>
        </w:r>
        <w:r>
          <w:sym w:font="Symbol" w:char="F02D"/>
        </w:r>
        <w:r>
          <w:delText>866</w:delText>
        </w:r>
        <w:r>
          <w:rPr>
            <w:rtl/>
          </w:rPr>
          <w:delText>/</w:delText>
        </w:r>
        <w:r>
          <w:delText>824</w:delText>
        </w:r>
        <w:r>
          <w:sym w:font="Symbol" w:char="F02D"/>
        </w:r>
        <w:r>
          <w:rPr>
            <w:rtl/>
          </w:rPr>
          <w:delText>-</w:delText>
        </w:r>
        <w:r>
          <w:delText>821</w:delText>
        </w:r>
        <w:r>
          <w:rPr>
            <w:rtl/>
          </w:rPr>
          <w:delText xml:space="preserve"> اللذان حددتهما لجنة البلدان الأمريكية للاتصالات (</w:delText>
        </w:r>
        <w:r>
          <w:delText>CITEL</w:delText>
        </w:r>
        <w:r>
          <w:rPr>
            <w:rtl/>
          </w:rPr>
          <w:delText>)).</w:delText>
        </w:r>
      </w:del>
    </w:p>
  </w:footnote>
  <w:footnote w:id="4">
    <w:p w:rsidR="00746B01" w:rsidRDefault="00746B01" w:rsidP="00746B01">
      <w:pPr>
        <w:pStyle w:val="Footnotetexte"/>
        <w:rPr>
          <w:ins w:id="379" w:author="Khalil, Magdy" w:date="2015-03-31T00:07:00Z"/>
          <w:rtl/>
        </w:rPr>
      </w:pPr>
      <w:ins w:id="380" w:author="Khalil, Magdy" w:date="2015-03-31T00:07:00Z">
        <w:r>
          <w:rPr>
            <w:rStyle w:val="FootnoteReference"/>
            <w:lang w:bidi="ar-SA"/>
          </w:rPr>
          <w:t>2</w:t>
        </w:r>
        <w:r>
          <w:rPr>
            <w:rtl/>
          </w:rPr>
          <w:tab/>
          <w:t xml:space="preserve">يعني مصطلح "مدى الترددات" في سياق هذا القرار، مدى الترددات الذي يُتوخى أن تكون فيه المعدات الراديوية قادرة على العمل ويكون قاصراً على نطاق أو نطاقات ترددات معينة تبعاً للظروف والمتطلبات على المستوى الوطني. </w:t>
        </w:r>
      </w:ins>
    </w:p>
  </w:footnote>
  <w:footnote w:id="5">
    <w:p w:rsidR="00746B01" w:rsidRDefault="00746B01" w:rsidP="00746B01">
      <w:pPr>
        <w:pStyle w:val="Footnotetexte"/>
        <w:rPr>
          <w:del w:id="388" w:author="Khalil, Magdy" w:date="2014-06-13T13:14:00Z"/>
          <w:lang w:bidi="ar-EG"/>
        </w:rPr>
      </w:pPr>
      <w:del w:id="389" w:author="Khalil, Magdy" w:date="2014-06-13T13:14:00Z">
        <w:r>
          <w:rPr>
            <w:rStyle w:val="FootnoteReference"/>
          </w:rPr>
          <w:delText>4</w:delText>
        </w:r>
        <w:r>
          <w:rPr>
            <w:rtl/>
          </w:rPr>
          <w:tab/>
          <w:delText>يعني مصطلح "مدى الترددات" في 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delText>
        </w:r>
      </w:del>
    </w:p>
  </w:footnote>
  <w:footnote w:id="6">
    <w:p w:rsidR="00746B01" w:rsidRDefault="00746B01">
      <w:pPr>
        <w:pStyle w:val="Footnotetexte"/>
        <w:rPr>
          <w:rtl/>
        </w:rPr>
        <w:pPrChange w:id="509" w:author="Al-Midani, Mohammad Haitham" w:date="2015-04-10T22:16:00Z">
          <w:pPr>
            <w:pStyle w:val="FootnoteText"/>
            <w:spacing w:before="0"/>
          </w:pPr>
        </w:pPrChange>
      </w:pPr>
      <w:ins w:id="510" w:author="Al-Midani, Mohammad Haitham" w:date="2015-04-10T22:15:00Z">
        <w:r>
          <w:rPr>
            <w:rStyle w:val="FootnoteReference"/>
            <w:rFonts w:hint="cs"/>
            <w:rtl/>
          </w:rPr>
          <w:t>3</w:t>
        </w:r>
        <w:r>
          <w:rPr>
            <w:rtl/>
          </w:rPr>
          <w:tab/>
        </w:r>
      </w:ins>
      <w:ins w:id="511" w:author="Al-Midani, Mohammad Haitham" w:date="2015-04-10T22:16:00Z">
        <w:r>
          <w:rPr>
            <w:rtl/>
          </w:rPr>
          <w:t>يدل المصطلح "مدى التوليف" في سياق هذا القرار، على مدى ترددات يتوخى أن تكون فيه التجهيزات الراديوية قادرة على التشغيل لكنها تقتصر على نطاق (نطاقات) تردد وفقاً للشروط والمتطلبات الوطنية.</w:t>
        </w:r>
      </w:ins>
    </w:p>
  </w:footnote>
  <w:footnote w:id="7">
    <w:p w:rsidR="00746B01" w:rsidRDefault="00746B01" w:rsidP="00746B01">
      <w:pPr>
        <w:pStyle w:val="Footnotetexte"/>
        <w:rPr>
          <w:del w:id="532" w:author="Awad, Samy" w:date="2015-04-02T02:34:00Z"/>
        </w:rPr>
      </w:pPr>
      <w:del w:id="533" w:author="Awad, Samy" w:date="2015-04-02T02:34:00Z">
        <w:r>
          <w:rPr>
            <w:rStyle w:val="FootnoteReference"/>
          </w:rPr>
          <w:delText>5</w:delText>
        </w:r>
        <w:r>
          <w:rPr>
            <w:rtl/>
          </w:rPr>
          <w:tab/>
          <w:delText xml:space="preserve">حددت فن‍زويلا النطاق </w:delText>
        </w:r>
        <w:r>
          <w:delText>MHz 400</w:delText>
        </w:r>
        <w:r>
          <w:sym w:font="Symbol" w:char="F02D"/>
        </w:r>
        <w:r>
          <w:delText>380</w:delText>
        </w:r>
        <w:r>
          <w:rPr>
            <w:rtl/>
          </w:rPr>
          <w:delText xml:space="preserve"> لتطبيقات حماية الجمهور والإغاثة في حالات الكوارث.</w:delText>
        </w:r>
      </w:del>
    </w:p>
  </w:footnote>
  <w:footnote w:id="8">
    <w:p w:rsidR="00746B01" w:rsidRDefault="00746B01">
      <w:pPr>
        <w:pStyle w:val="Footnotetexte"/>
        <w:spacing w:before="0"/>
        <w:rPr>
          <w:del w:id="536" w:author="Awad, Samy" w:date="2015-04-02T02:34:00Z"/>
          <w:rtl/>
          <w:lang w:bidi="ar-EG"/>
        </w:rPr>
        <w:pPrChange w:id="537" w:author="Awad, Samy" w:date="2015-04-02T02:28:00Z">
          <w:pPr>
            <w:pStyle w:val="Footnotetexte"/>
            <w:spacing w:before="0"/>
          </w:pPr>
        </w:pPrChange>
      </w:pPr>
      <w:del w:id="538" w:author="Awad, Samy" w:date="2015-04-02T02:34:00Z">
        <w:r>
          <w:rPr>
            <w:rStyle w:val="FootnoteReference"/>
            <w:spacing w:val="-4"/>
          </w:rPr>
          <w:delText>6</w:delText>
        </w:r>
        <w:r>
          <w:rPr>
            <w:rtl/>
            <w:rPrChange w:id="539" w:author="Kenawy, Hamdy" w:date="2015-03-30T21:29:00Z">
              <w:rPr>
                <w:spacing w:val="-4"/>
                <w:rtl/>
              </w:rPr>
            </w:rPrChange>
          </w:rPr>
          <w:tab/>
          <w:delText xml:space="preserve">حددت بعض البلدان في الإقليم </w:delText>
        </w:r>
        <w:r>
          <w:delText>3</w:delText>
        </w:r>
        <w:r>
          <w:rPr>
            <w:rtl/>
            <w:rPrChange w:id="540" w:author="Kenawy, Hamdy" w:date="2015-03-30T21:29:00Z">
              <w:rPr>
                <w:spacing w:val="-4"/>
                <w:rtl/>
              </w:rPr>
            </w:rPrChange>
          </w:rPr>
          <w:delText xml:space="preserve"> أيضاً النطاقين </w:delText>
        </w:r>
        <w:r>
          <w:delText>MHz 400-380</w:delText>
        </w:r>
        <w:r>
          <w:rPr>
            <w:rtl/>
            <w:rPrChange w:id="541" w:author="Kenawy, Hamdy" w:date="2015-03-30T21:29:00Z">
              <w:rPr>
                <w:spacing w:val="-4"/>
                <w:rtl/>
              </w:rPr>
            </w:rPrChange>
          </w:rPr>
          <w:delText xml:space="preserve"> </w:delText>
        </w:r>
        <w:r>
          <w:rPr>
            <w:rtl/>
          </w:rPr>
          <w:delText>و</w:delText>
        </w:r>
        <w:r>
          <w:delText>MHz 806-746</w:delText>
        </w:r>
        <w:r>
          <w:rPr>
            <w:rtl/>
            <w:rPrChange w:id="542" w:author="Kenawy, Hamdy" w:date="2015-03-30T21:29:00Z">
              <w:rPr>
                <w:spacing w:val="-4"/>
                <w:rtl/>
              </w:rPr>
            </w:rPrChange>
          </w:rPr>
          <w:delText xml:space="preserve"> لتطبيقات حماية الجمهور والإغاثة في حالات الكوارث.</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F2F3A">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Kenawy, Hamdy">
    <w15:presenceInfo w15:providerId="AD" w15:userId="S-1-5-21-8740799-900759487-1415713722-43887"/>
  </w15:person>
  <w15:person w15:author="Manafikhi, Muwafaq">
    <w15:presenceInfo w15:providerId="AD" w15:userId="S-1-5-21-8740799-900759487-1415713722-16500"/>
  </w15:person>
  <w15:person w15:author="Al-Midani, Mohammad Haitham">
    <w15:presenceInfo w15:providerId="AD" w15:userId="S-1-5-21-8740799-900759487-1415713722-12192"/>
  </w15:person>
  <w15:person w15:author="Riz, Imad ">
    <w15:presenceInfo w15:providerId="AD" w15:userId="S-1-5-21-8740799-900759487-1415713722-21679"/>
  </w15:person>
  <w15:person w15:author="Awad, Samy">
    <w15:presenceInfo w15:providerId="AD" w15:userId="S-1-5-21-8740799-900759487-1415713722-2698"/>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A37EF"/>
    <w:rsid w:val="000B5404"/>
    <w:rsid w:val="000C60B6"/>
    <w:rsid w:val="000D1708"/>
    <w:rsid w:val="000E2AFC"/>
    <w:rsid w:val="000E6D30"/>
    <w:rsid w:val="000F05F5"/>
    <w:rsid w:val="000F28EA"/>
    <w:rsid w:val="000F518F"/>
    <w:rsid w:val="0010081C"/>
    <w:rsid w:val="001013E3"/>
    <w:rsid w:val="0010363F"/>
    <w:rsid w:val="001464F2"/>
    <w:rsid w:val="001629EC"/>
    <w:rsid w:val="00167364"/>
    <w:rsid w:val="001903B2"/>
    <w:rsid w:val="00195FEB"/>
    <w:rsid w:val="001D1EA9"/>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267C"/>
    <w:rsid w:val="003252F1"/>
    <w:rsid w:val="0033737F"/>
    <w:rsid w:val="00340AF6"/>
    <w:rsid w:val="00353652"/>
    <w:rsid w:val="003569E1"/>
    <w:rsid w:val="003815E2"/>
    <w:rsid w:val="00381FAD"/>
    <w:rsid w:val="00382A66"/>
    <w:rsid w:val="003923B1"/>
    <w:rsid w:val="003965FE"/>
    <w:rsid w:val="003A6AB4"/>
    <w:rsid w:val="003B27AD"/>
    <w:rsid w:val="003B4F23"/>
    <w:rsid w:val="003C0956"/>
    <w:rsid w:val="003C12F6"/>
    <w:rsid w:val="003C3A13"/>
    <w:rsid w:val="003E02EF"/>
    <w:rsid w:val="003E1608"/>
    <w:rsid w:val="003E1D90"/>
    <w:rsid w:val="003F7E3F"/>
    <w:rsid w:val="00400CD4"/>
    <w:rsid w:val="004147B9"/>
    <w:rsid w:val="00422C04"/>
    <w:rsid w:val="00426144"/>
    <w:rsid w:val="00461FA7"/>
    <w:rsid w:val="004630B1"/>
    <w:rsid w:val="00470CBD"/>
    <w:rsid w:val="0047407D"/>
    <w:rsid w:val="004909DD"/>
    <w:rsid w:val="004A05E6"/>
    <w:rsid w:val="004A6C66"/>
    <w:rsid w:val="004A7AA0"/>
    <w:rsid w:val="004C11BC"/>
    <w:rsid w:val="004D37F6"/>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46FC"/>
    <w:rsid w:val="00576D0A"/>
    <w:rsid w:val="00576FCC"/>
    <w:rsid w:val="00584333"/>
    <w:rsid w:val="005930D8"/>
    <w:rsid w:val="005953EC"/>
    <w:rsid w:val="005B00A1"/>
    <w:rsid w:val="005C29C8"/>
    <w:rsid w:val="005C5D25"/>
    <w:rsid w:val="005D6D48"/>
    <w:rsid w:val="005D72A4"/>
    <w:rsid w:val="005F05CC"/>
    <w:rsid w:val="005F65DE"/>
    <w:rsid w:val="005F69A6"/>
    <w:rsid w:val="005F73CC"/>
    <w:rsid w:val="00603294"/>
    <w:rsid w:val="00613492"/>
    <w:rsid w:val="006315B5"/>
    <w:rsid w:val="00651343"/>
    <w:rsid w:val="0065562F"/>
    <w:rsid w:val="00680A66"/>
    <w:rsid w:val="00681391"/>
    <w:rsid w:val="006A12AC"/>
    <w:rsid w:val="006A2162"/>
    <w:rsid w:val="006A5F0D"/>
    <w:rsid w:val="006B0D94"/>
    <w:rsid w:val="006B4B90"/>
    <w:rsid w:val="006B658C"/>
    <w:rsid w:val="006D2674"/>
    <w:rsid w:val="006E38D0"/>
    <w:rsid w:val="006E465B"/>
    <w:rsid w:val="006E67C3"/>
    <w:rsid w:val="006F70BF"/>
    <w:rsid w:val="00716B1D"/>
    <w:rsid w:val="007248EC"/>
    <w:rsid w:val="00731150"/>
    <w:rsid w:val="007327FE"/>
    <w:rsid w:val="00736DCC"/>
    <w:rsid w:val="00741855"/>
    <w:rsid w:val="00742B73"/>
    <w:rsid w:val="00746B01"/>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11BB"/>
    <w:rsid w:val="00817568"/>
    <w:rsid w:val="008204AC"/>
    <w:rsid w:val="008261C2"/>
    <w:rsid w:val="00830D96"/>
    <w:rsid w:val="00835369"/>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105B"/>
    <w:rsid w:val="008D4F14"/>
    <w:rsid w:val="008D6ACC"/>
    <w:rsid w:val="008D7AF0"/>
    <w:rsid w:val="008E32DD"/>
    <w:rsid w:val="008F4626"/>
    <w:rsid w:val="0090006D"/>
    <w:rsid w:val="009004DF"/>
    <w:rsid w:val="00904AA5"/>
    <w:rsid w:val="00905D21"/>
    <w:rsid w:val="009276DA"/>
    <w:rsid w:val="00951718"/>
    <w:rsid w:val="00954CCB"/>
    <w:rsid w:val="00960962"/>
    <w:rsid w:val="00972CE0"/>
    <w:rsid w:val="009A3D30"/>
    <w:rsid w:val="009A3FB1"/>
    <w:rsid w:val="009B0BD8"/>
    <w:rsid w:val="009D6348"/>
    <w:rsid w:val="009E613F"/>
    <w:rsid w:val="009F042B"/>
    <w:rsid w:val="009F2F3A"/>
    <w:rsid w:val="009F7BA0"/>
    <w:rsid w:val="00A03FD6"/>
    <w:rsid w:val="00A05865"/>
    <w:rsid w:val="00A116A8"/>
    <w:rsid w:val="00A22AE9"/>
    <w:rsid w:val="00A26758"/>
    <w:rsid w:val="00A26D0E"/>
    <w:rsid w:val="00A278E9"/>
    <w:rsid w:val="00A3451F"/>
    <w:rsid w:val="00A36268"/>
    <w:rsid w:val="00A40B2C"/>
    <w:rsid w:val="00A40FFB"/>
    <w:rsid w:val="00A66D2B"/>
    <w:rsid w:val="00A72977"/>
    <w:rsid w:val="00A76A2A"/>
    <w:rsid w:val="00A83981"/>
    <w:rsid w:val="00A870AD"/>
    <w:rsid w:val="00A90843"/>
    <w:rsid w:val="00A9645C"/>
    <w:rsid w:val="00AB2A33"/>
    <w:rsid w:val="00AC1275"/>
    <w:rsid w:val="00AC15A3"/>
    <w:rsid w:val="00AC639A"/>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02E2"/>
    <w:rsid w:val="00BD6EF3"/>
    <w:rsid w:val="00BE2A90"/>
    <w:rsid w:val="00BE69C3"/>
    <w:rsid w:val="00C1165E"/>
    <w:rsid w:val="00C22074"/>
    <w:rsid w:val="00C2377B"/>
    <w:rsid w:val="00C3693C"/>
    <w:rsid w:val="00C53F6F"/>
    <w:rsid w:val="00C5489D"/>
    <w:rsid w:val="00C71759"/>
    <w:rsid w:val="00C8199C"/>
    <w:rsid w:val="00C84112"/>
    <w:rsid w:val="00C841EB"/>
    <w:rsid w:val="00C8665F"/>
    <w:rsid w:val="00C8700E"/>
    <w:rsid w:val="00C90442"/>
    <w:rsid w:val="00C917B5"/>
    <w:rsid w:val="00C94DFA"/>
    <w:rsid w:val="00CA298C"/>
    <w:rsid w:val="00CB2BF9"/>
    <w:rsid w:val="00CB4300"/>
    <w:rsid w:val="00CB454E"/>
    <w:rsid w:val="00CB49B1"/>
    <w:rsid w:val="00CB65A1"/>
    <w:rsid w:val="00CC030E"/>
    <w:rsid w:val="00CC57D0"/>
    <w:rsid w:val="00CC68C4"/>
    <w:rsid w:val="00CC79A4"/>
    <w:rsid w:val="00CD0FDE"/>
    <w:rsid w:val="00CE0E68"/>
    <w:rsid w:val="00CE5BA4"/>
    <w:rsid w:val="00CF706C"/>
    <w:rsid w:val="00D25120"/>
    <w:rsid w:val="00D27C66"/>
    <w:rsid w:val="00D419CB"/>
    <w:rsid w:val="00D44350"/>
    <w:rsid w:val="00D44E3F"/>
    <w:rsid w:val="00D525F5"/>
    <w:rsid w:val="00D535D0"/>
    <w:rsid w:val="00D62C78"/>
    <w:rsid w:val="00D81703"/>
    <w:rsid w:val="00D82929"/>
    <w:rsid w:val="00D84214"/>
    <w:rsid w:val="00D90E0D"/>
    <w:rsid w:val="00D943E5"/>
    <w:rsid w:val="00DA1AE0"/>
    <w:rsid w:val="00DC29DD"/>
    <w:rsid w:val="00DC7C0E"/>
    <w:rsid w:val="00DF2551"/>
    <w:rsid w:val="00DF2A6A"/>
    <w:rsid w:val="00DF3B72"/>
    <w:rsid w:val="00E10821"/>
    <w:rsid w:val="00E165ED"/>
    <w:rsid w:val="00E2489D"/>
    <w:rsid w:val="00E25C06"/>
    <w:rsid w:val="00E26520"/>
    <w:rsid w:val="00E343A3"/>
    <w:rsid w:val="00E51BFA"/>
    <w:rsid w:val="00E5670D"/>
    <w:rsid w:val="00E621A3"/>
    <w:rsid w:val="00E77D29"/>
    <w:rsid w:val="00E833BC"/>
    <w:rsid w:val="00E8580E"/>
    <w:rsid w:val="00EA1B76"/>
    <w:rsid w:val="00EA77D7"/>
    <w:rsid w:val="00EC09B9"/>
    <w:rsid w:val="00ED048C"/>
    <w:rsid w:val="00ED4B29"/>
    <w:rsid w:val="00EF38AF"/>
    <w:rsid w:val="00EF5A32"/>
    <w:rsid w:val="00F055F8"/>
    <w:rsid w:val="00F061DA"/>
    <w:rsid w:val="00F10CB4"/>
    <w:rsid w:val="00F11B3D"/>
    <w:rsid w:val="00F14763"/>
    <w:rsid w:val="00F16212"/>
    <w:rsid w:val="00F16602"/>
    <w:rsid w:val="00F25B80"/>
    <w:rsid w:val="00F26694"/>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A638EF9-9FC6-444F-9BEC-D907036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enumlev10">
    <w:name w:val="enumlev 1"/>
    <w:basedOn w:val="Normal"/>
    <w:qFormat/>
    <w:rsid w:val="00C8700E"/>
    <w:pPr>
      <w:overflowPunct w:val="0"/>
      <w:autoSpaceDE w:val="0"/>
      <w:autoSpaceDN w:val="0"/>
      <w:adjustRightInd w:val="0"/>
      <w:spacing w:before="80"/>
      <w:ind w:left="1134" w:hanging="1134"/>
    </w:pPr>
    <w:rPr>
      <w:sz w:val="20"/>
      <w:lang w:val="en-GB" w:bidi="ar-EG"/>
    </w:rPr>
  </w:style>
  <w:style w:type="paragraph" w:customStyle="1" w:styleId="Footnotetexte">
    <w:name w:val="Footnote texte"/>
    <w:basedOn w:val="Normal"/>
    <w:qFormat/>
    <w:rsid w:val="00746B0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813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643EC20-ED97-44F9-8DB0-9ABF36353C83}">
  <ds:schemaRefs>
    <ds:schemaRef ds:uri="http://purl.org/dc/terms/"/>
    <ds:schemaRef ds:uri="http://schemas.microsoft.com/office/2006/documentManagement/types"/>
    <ds:schemaRef ds:uri="32a1a8c5-2265-4ebc-b7a0-2071e2c5c9bb"/>
    <ds:schemaRef ds:uri="http://purl.org/dc/elements/1.1/"/>
    <ds:schemaRef ds:uri="http://purl.org/dc/dcmitype/"/>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259080-885A-495B-8DC4-A08BCC2C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2219</Words>
  <Characters>15248</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R15-WRC15-C-0085!A3!MSW-A</vt:lpstr>
    </vt:vector>
  </TitlesOfParts>
  <Manager>General Secretariat - Pool</Manager>
  <Company>International Telecommunication Union (ITU)</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R15-WRC15-C-0085!A3!MSW-A</dc:title>
  <dc:creator>Documents Proposals Manager (DPM)</dc:creator>
  <cp:keywords>DPM_v5.2015.10.21_prod</cp:keywords>
  <cp:lastModifiedBy>Eltawabti, Ibrahim</cp:lastModifiedBy>
  <cp:revision>16</cp:revision>
  <cp:lastPrinted>2015-10-31T13:26:00Z</cp:lastPrinted>
  <dcterms:created xsi:type="dcterms:W3CDTF">2015-10-29T21:39:00Z</dcterms:created>
  <dcterms:modified xsi:type="dcterms:W3CDTF">2015-10-31T13:49:00Z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