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B0324" w:rsidTr="0050008E">
        <w:trPr>
          <w:cantSplit/>
        </w:trPr>
        <w:tc>
          <w:tcPr>
            <w:tcW w:w="6911" w:type="dxa"/>
          </w:tcPr>
          <w:p w:rsidR="0090121B" w:rsidRPr="00FB0324" w:rsidRDefault="005D46FB" w:rsidP="00FB0324">
            <w:pPr>
              <w:spacing w:before="400" w:after="48"/>
              <w:rPr>
                <w:rFonts w:ascii="Verdana" w:hAnsi="Verdana"/>
                <w:position w:val="6"/>
              </w:rPr>
            </w:pPr>
            <w:r w:rsidRPr="00FB0324">
              <w:rPr>
                <w:rFonts w:ascii="Verdana" w:hAnsi="Verdana" w:cs="Times"/>
                <w:b/>
                <w:position w:val="6"/>
                <w:sz w:val="20"/>
              </w:rPr>
              <w:t>Conferencia Mundial de Radiocomunicaciones (CMR-15)</w:t>
            </w:r>
            <w:r w:rsidRPr="00FB0324">
              <w:rPr>
                <w:rFonts w:ascii="Verdana" w:hAnsi="Verdana" w:cs="Times"/>
                <w:b/>
                <w:position w:val="6"/>
                <w:sz w:val="20"/>
              </w:rPr>
              <w:br/>
            </w:r>
            <w:r w:rsidRPr="00FB0324">
              <w:rPr>
                <w:rFonts w:ascii="Verdana" w:hAnsi="Verdana"/>
                <w:b/>
                <w:bCs/>
                <w:position w:val="6"/>
                <w:sz w:val="18"/>
                <w:szCs w:val="18"/>
              </w:rPr>
              <w:t>Ginebra, 2-27 de noviembre de 2015</w:t>
            </w:r>
          </w:p>
        </w:tc>
        <w:tc>
          <w:tcPr>
            <w:tcW w:w="3120" w:type="dxa"/>
          </w:tcPr>
          <w:p w:rsidR="0090121B" w:rsidRPr="00FB0324" w:rsidRDefault="00CE7431" w:rsidP="00FB0324">
            <w:pPr>
              <w:spacing w:before="0"/>
              <w:jc w:val="right"/>
            </w:pPr>
            <w:bookmarkStart w:id="0" w:name="ditulogo"/>
            <w:bookmarkEnd w:id="0"/>
            <w:r w:rsidRPr="00FB032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B0324" w:rsidTr="0050008E">
        <w:trPr>
          <w:cantSplit/>
        </w:trPr>
        <w:tc>
          <w:tcPr>
            <w:tcW w:w="6911" w:type="dxa"/>
            <w:tcBorders>
              <w:bottom w:val="single" w:sz="12" w:space="0" w:color="auto"/>
            </w:tcBorders>
          </w:tcPr>
          <w:p w:rsidR="0090121B" w:rsidRPr="00FB0324" w:rsidRDefault="00CE7431" w:rsidP="00FB0324">
            <w:pPr>
              <w:spacing w:before="0" w:after="48"/>
              <w:rPr>
                <w:b/>
                <w:smallCaps/>
                <w:szCs w:val="24"/>
              </w:rPr>
            </w:pPr>
            <w:bookmarkStart w:id="1" w:name="dhead"/>
            <w:r w:rsidRPr="00FB0324">
              <w:rPr>
                <w:rFonts w:ascii="Verdana" w:hAnsi="Verdana"/>
                <w:b/>
                <w:smallCaps/>
                <w:sz w:val="20"/>
              </w:rPr>
              <w:t>UNIÓN INTERNACIONAL DE TELECOMUNICACIONES</w:t>
            </w:r>
          </w:p>
        </w:tc>
        <w:tc>
          <w:tcPr>
            <w:tcW w:w="3120" w:type="dxa"/>
            <w:tcBorders>
              <w:bottom w:val="single" w:sz="12" w:space="0" w:color="auto"/>
            </w:tcBorders>
          </w:tcPr>
          <w:p w:rsidR="0090121B" w:rsidRPr="00FB0324" w:rsidRDefault="0090121B" w:rsidP="00FB0324">
            <w:pPr>
              <w:spacing w:before="0"/>
              <w:rPr>
                <w:rFonts w:ascii="Verdana" w:hAnsi="Verdana"/>
                <w:szCs w:val="24"/>
              </w:rPr>
            </w:pPr>
          </w:p>
        </w:tc>
      </w:tr>
      <w:tr w:rsidR="0090121B" w:rsidRPr="00FB0324" w:rsidTr="0090121B">
        <w:trPr>
          <w:cantSplit/>
        </w:trPr>
        <w:tc>
          <w:tcPr>
            <w:tcW w:w="6911" w:type="dxa"/>
            <w:tcBorders>
              <w:top w:val="single" w:sz="12" w:space="0" w:color="auto"/>
            </w:tcBorders>
          </w:tcPr>
          <w:p w:rsidR="0090121B" w:rsidRPr="00FB0324" w:rsidRDefault="0090121B" w:rsidP="00FB0324">
            <w:pPr>
              <w:spacing w:before="0" w:after="48"/>
              <w:rPr>
                <w:rFonts w:ascii="Verdana" w:hAnsi="Verdana"/>
                <w:b/>
                <w:smallCaps/>
                <w:sz w:val="20"/>
              </w:rPr>
            </w:pPr>
          </w:p>
        </w:tc>
        <w:tc>
          <w:tcPr>
            <w:tcW w:w="3120" w:type="dxa"/>
            <w:tcBorders>
              <w:top w:val="single" w:sz="12" w:space="0" w:color="auto"/>
            </w:tcBorders>
          </w:tcPr>
          <w:p w:rsidR="0090121B" w:rsidRPr="00FB0324" w:rsidRDefault="0090121B" w:rsidP="00FB0324">
            <w:pPr>
              <w:spacing w:before="0"/>
              <w:rPr>
                <w:rFonts w:ascii="Verdana" w:hAnsi="Verdana"/>
                <w:sz w:val="20"/>
              </w:rPr>
            </w:pPr>
          </w:p>
        </w:tc>
      </w:tr>
      <w:tr w:rsidR="0090121B" w:rsidRPr="00FB0324" w:rsidTr="0090121B">
        <w:trPr>
          <w:cantSplit/>
        </w:trPr>
        <w:tc>
          <w:tcPr>
            <w:tcW w:w="6911" w:type="dxa"/>
            <w:shd w:val="clear" w:color="auto" w:fill="auto"/>
          </w:tcPr>
          <w:p w:rsidR="0090121B" w:rsidRPr="00FB0324" w:rsidRDefault="00AE658F" w:rsidP="00FB0324">
            <w:pPr>
              <w:spacing w:before="0"/>
              <w:rPr>
                <w:rFonts w:ascii="Verdana" w:hAnsi="Verdana"/>
                <w:b/>
                <w:sz w:val="20"/>
              </w:rPr>
            </w:pPr>
            <w:r w:rsidRPr="00FB0324">
              <w:rPr>
                <w:rFonts w:ascii="Verdana" w:hAnsi="Verdana"/>
                <w:b/>
                <w:sz w:val="20"/>
              </w:rPr>
              <w:t>SESIÓN PLENARIA</w:t>
            </w:r>
          </w:p>
        </w:tc>
        <w:tc>
          <w:tcPr>
            <w:tcW w:w="3120" w:type="dxa"/>
            <w:shd w:val="clear" w:color="auto" w:fill="auto"/>
          </w:tcPr>
          <w:p w:rsidR="0090121B" w:rsidRPr="00FB0324" w:rsidRDefault="00AE658F" w:rsidP="00FB0324">
            <w:pPr>
              <w:spacing w:before="0"/>
              <w:rPr>
                <w:rFonts w:ascii="Verdana" w:hAnsi="Verdana"/>
                <w:sz w:val="20"/>
              </w:rPr>
            </w:pPr>
            <w:r w:rsidRPr="00FB0324">
              <w:rPr>
                <w:rFonts w:ascii="Verdana" w:eastAsia="SimSun" w:hAnsi="Verdana" w:cs="Traditional Arabic"/>
                <w:b/>
                <w:sz w:val="20"/>
              </w:rPr>
              <w:t>Addéndum 7 al</w:t>
            </w:r>
            <w:r w:rsidRPr="00FB0324">
              <w:rPr>
                <w:rFonts w:ascii="Verdana" w:eastAsia="SimSun" w:hAnsi="Verdana" w:cs="Traditional Arabic"/>
                <w:b/>
                <w:sz w:val="20"/>
              </w:rPr>
              <w:br/>
              <w:t>Documento 85(Add.23)(Add.1)</w:t>
            </w:r>
            <w:r w:rsidR="0090121B" w:rsidRPr="00FB0324">
              <w:rPr>
                <w:rFonts w:ascii="Verdana" w:hAnsi="Verdana"/>
                <w:b/>
                <w:sz w:val="20"/>
              </w:rPr>
              <w:t>-</w:t>
            </w:r>
            <w:r w:rsidRPr="00FB0324">
              <w:rPr>
                <w:rFonts w:ascii="Verdana" w:hAnsi="Verdana"/>
                <w:b/>
                <w:sz w:val="20"/>
              </w:rPr>
              <w:t>S</w:t>
            </w:r>
          </w:p>
        </w:tc>
      </w:tr>
      <w:bookmarkEnd w:id="1"/>
      <w:tr w:rsidR="000A5B9A" w:rsidRPr="00FB0324" w:rsidTr="0090121B">
        <w:trPr>
          <w:cantSplit/>
        </w:trPr>
        <w:tc>
          <w:tcPr>
            <w:tcW w:w="6911" w:type="dxa"/>
            <w:shd w:val="clear" w:color="auto" w:fill="auto"/>
          </w:tcPr>
          <w:p w:rsidR="000A5B9A" w:rsidRPr="00FB0324" w:rsidRDefault="000A5B9A" w:rsidP="00FB0324">
            <w:pPr>
              <w:spacing w:before="0" w:after="48"/>
              <w:rPr>
                <w:rFonts w:ascii="Verdana" w:hAnsi="Verdana"/>
                <w:b/>
                <w:smallCaps/>
                <w:sz w:val="20"/>
              </w:rPr>
            </w:pPr>
          </w:p>
        </w:tc>
        <w:tc>
          <w:tcPr>
            <w:tcW w:w="3120" w:type="dxa"/>
            <w:shd w:val="clear" w:color="auto" w:fill="auto"/>
          </w:tcPr>
          <w:p w:rsidR="000A5B9A" w:rsidRPr="00FB0324" w:rsidRDefault="000A5B9A" w:rsidP="00FB0324">
            <w:pPr>
              <w:spacing w:before="0"/>
              <w:rPr>
                <w:rFonts w:ascii="Verdana" w:hAnsi="Verdana"/>
                <w:b/>
                <w:sz w:val="20"/>
              </w:rPr>
            </w:pPr>
            <w:r w:rsidRPr="00FB0324">
              <w:rPr>
                <w:rFonts w:ascii="Verdana" w:hAnsi="Verdana"/>
                <w:b/>
                <w:sz w:val="20"/>
              </w:rPr>
              <w:t>16 de octubre de 2015</w:t>
            </w:r>
          </w:p>
        </w:tc>
      </w:tr>
      <w:tr w:rsidR="000A5B9A" w:rsidRPr="00FB0324" w:rsidTr="0090121B">
        <w:trPr>
          <w:cantSplit/>
        </w:trPr>
        <w:tc>
          <w:tcPr>
            <w:tcW w:w="6911" w:type="dxa"/>
          </w:tcPr>
          <w:p w:rsidR="000A5B9A" w:rsidRPr="00FB0324" w:rsidRDefault="000A5B9A" w:rsidP="00FB0324">
            <w:pPr>
              <w:spacing w:before="0" w:after="48"/>
              <w:rPr>
                <w:rFonts w:ascii="Verdana" w:hAnsi="Verdana"/>
                <w:b/>
                <w:smallCaps/>
                <w:sz w:val="20"/>
              </w:rPr>
            </w:pPr>
          </w:p>
        </w:tc>
        <w:tc>
          <w:tcPr>
            <w:tcW w:w="3120" w:type="dxa"/>
          </w:tcPr>
          <w:p w:rsidR="000A5B9A" w:rsidRPr="00FB0324" w:rsidRDefault="000A5B9A" w:rsidP="00FB0324">
            <w:pPr>
              <w:spacing w:before="0"/>
              <w:rPr>
                <w:rFonts w:ascii="Verdana" w:hAnsi="Verdana"/>
                <w:b/>
                <w:sz w:val="20"/>
              </w:rPr>
            </w:pPr>
            <w:r w:rsidRPr="00FB0324">
              <w:rPr>
                <w:rFonts w:ascii="Verdana" w:hAnsi="Verdana"/>
                <w:b/>
                <w:sz w:val="20"/>
              </w:rPr>
              <w:t>Original: inglés</w:t>
            </w:r>
          </w:p>
        </w:tc>
      </w:tr>
      <w:tr w:rsidR="000A5B9A" w:rsidRPr="00FB0324" w:rsidTr="006744FC">
        <w:trPr>
          <w:cantSplit/>
        </w:trPr>
        <w:tc>
          <w:tcPr>
            <w:tcW w:w="10031" w:type="dxa"/>
            <w:gridSpan w:val="2"/>
          </w:tcPr>
          <w:p w:rsidR="000A5B9A" w:rsidRPr="00FB0324" w:rsidRDefault="000A5B9A" w:rsidP="00FB0324">
            <w:pPr>
              <w:spacing w:before="0"/>
              <w:rPr>
                <w:rFonts w:ascii="Verdana" w:hAnsi="Verdana"/>
                <w:b/>
                <w:sz w:val="20"/>
              </w:rPr>
            </w:pPr>
          </w:p>
        </w:tc>
      </w:tr>
      <w:tr w:rsidR="000A5B9A" w:rsidRPr="00FB0324" w:rsidTr="0050008E">
        <w:trPr>
          <w:cantSplit/>
        </w:trPr>
        <w:tc>
          <w:tcPr>
            <w:tcW w:w="10031" w:type="dxa"/>
            <w:gridSpan w:val="2"/>
          </w:tcPr>
          <w:p w:rsidR="000A5B9A" w:rsidRPr="00FB0324" w:rsidRDefault="000A5B9A" w:rsidP="00FB0324">
            <w:pPr>
              <w:pStyle w:val="Source"/>
            </w:pPr>
            <w:bookmarkStart w:id="2" w:name="dsource" w:colFirst="0" w:colLast="0"/>
            <w:r w:rsidRPr="00FB0324">
              <w:t>Burundi (República de)</w:t>
            </w:r>
            <w:r w:rsidR="0043679D" w:rsidRPr="00FB0324">
              <w:t>/Kenya (República de)/Uganda (República de)/Rwanda (Rep</w:t>
            </w:r>
            <w:r w:rsidR="00F358FF" w:rsidRPr="00FB0324">
              <w:t>ú</w:t>
            </w:r>
            <w:r w:rsidR="0043679D" w:rsidRPr="00FB0324">
              <w:t>blic</w:t>
            </w:r>
            <w:r w:rsidR="00F358FF" w:rsidRPr="00FB0324">
              <w:t>a de</w:t>
            </w:r>
            <w:r w:rsidR="0043679D" w:rsidRPr="00FB0324">
              <w:t>)/Tanzan</w:t>
            </w:r>
            <w:r w:rsidR="00F358FF" w:rsidRPr="00FB0324">
              <w:t>ía (Repú</w:t>
            </w:r>
            <w:r w:rsidR="0043679D" w:rsidRPr="00FB0324">
              <w:t>blic</w:t>
            </w:r>
            <w:r w:rsidR="00F358FF" w:rsidRPr="00FB0324">
              <w:t>a Unida de</w:t>
            </w:r>
            <w:r w:rsidR="0043679D" w:rsidRPr="00FB0324">
              <w:t>)</w:t>
            </w:r>
          </w:p>
        </w:tc>
      </w:tr>
      <w:tr w:rsidR="000A5B9A" w:rsidRPr="00FB0324" w:rsidTr="0050008E">
        <w:trPr>
          <w:cantSplit/>
        </w:trPr>
        <w:tc>
          <w:tcPr>
            <w:tcW w:w="10031" w:type="dxa"/>
            <w:gridSpan w:val="2"/>
          </w:tcPr>
          <w:p w:rsidR="000A5B9A" w:rsidRPr="00FB0324" w:rsidRDefault="00A349F4" w:rsidP="00FB0324">
            <w:pPr>
              <w:pStyle w:val="Title1"/>
            </w:pPr>
            <w:bookmarkStart w:id="3" w:name="dtitle1" w:colFirst="0" w:colLast="0"/>
            <w:bookmarkEnd w:id="2"/>
            <w:r w:rsidRPr="00FB0324">
              <w:t>Propuestas para los trabajos de la Conferencia</w:t>
            </w:r>
          </w:p>
        </w:tc>
      </w:tr>
      <w:tr w:rsidR="000A5B9A" w:rsidRPr="00FB0324" w:rsidTr="0050008E">
        <w:trPr>
          <w:cantSplit/>
        </w:trPr>
        <w:tc>
          <w:tcPr>
            <w:tcW w:w="10031" w:type="dxa"/>
            <w:gridSpan w:val="2"/>
          </w:tcPr>
          <w:p w:rsidR="000A5B9A" w:rsidRPr="00FB0324" w:rsidRDefault="000A5B9A" w:rsidP="00FB0324">
            <w:pPr>
              <w:pStyle w:val="Title2"/>
            </w:pPr>
            <w:bookmarkStart w:id="4" w:name="dtitle2" w:colFirst="0" w:colLast="0"/>
            <w:bookmarkEnd w:id="3"/>
          </w:p>
        </w:tc>
      </w:tr>
      <w:tr w:rsidR="000A5B9A" w:rsidRPr="00FB0324" w:rsidTr="0050008E">
        <w:trPr>
          <w:cantSplit/>
        </w:trPr>
        <w:tc>
          <w:tcPr>
            <w:tcW w:w="10031" w:type="dxa"/>
            <w:gridSpan w:val="2"/>
          </w:tcPr>
          <w:p w:rsidR="000A5B9A" w:rsidRPr="00FB0324" w:rsidRDefault="000A5B9A" w:rsidP="00FB0324">
            <w:pPr>
              <w:pStyle w:val="Agendaitem"/>
            </w:pPr>
            <w:bookmarkStart w:id="5" w:name="dtitle3" w:colFirst="0" w:colLast="0"/>
            <w:bookmarkEnd w:id="4"/>
            <w:r w:rsidRPr="00FB0324">
              <w:t>Punto 9.1(9.1.7) del orden del día</w:t>
            </w:r>
          </w:p>
        </w:tc>
      </w:tr>
      <w:bookmarkEnd w:id="5"/>
    </w:tbl>
    <w:p w:rsidR="001C0E40" w:rsidRPr="00FB0324" w:rsidRDefault="00FB0324" w:rsidP="00FB0324"/>
    <w:p w:rsidR="006C20F8" w:rsidRPr="00FB0324" w:rsidRDefault="00135B9C" w:rsidP="00FB0324">
      <w:r w:rsidRPr="00FB0324">
        <w:t>9</w:t>
      </w:r>
      <w:r w:rsidRPr="00FB0324">
        <w:tab/>
        <w:t>examinar y aprobar el Informe del Director de la Oficina de Radiocomunicaciones, de conformidad con el Artículo 7 del Convenio:</w:t>
      </w:r>
    </w:p>
    <w:p w:rsidR="001C0E40" w:rsidRPr="00FB0324" w:rsidRDefault="00135B9C" w:rsidP="00FB0324">
      <w:r w:rsidRPr="00FB0324">
        <w:t>9.1</w:t>
      </w:r>
      <w:r w:rsidRPr="00FB0324">
        <w:tab/>
        <w:t>sobre las actividades del Sector de Radiocomunicaciones desde la CMR-12;</w:t>
      </w:r>
    </w:p>
    <w:p w:rsidR="001C0E40" w:rsidRPr="00FB0324" w:rsidRDefault="00135B9C" w:rsidP="00FB0324">
      <w:r w:rsidRPr="00FB0324">
        <w:t xml:space="preserve">9.1(9.1.7) </w:t>
      </w:r>
      <w:r w:rsidRPr="00FB0324">
        <w:tab/>
        <w:t xml:space="preserve">Resolución </w:t>
      </w:r>
      <w:r w:rsidRPr="00FB0324">
        <w:rPr>
          <w:b/>
          <w:bCs/>
        </w:rPr>
        <w:t>647 (Rev.CMR-12)</w:t>
      </w:r>
      <w:r w:rsidRPr="00FB0324">
        <w:t xml:space="preserve"> - Directrices sobre gestión del espectro para radiocomunicaciones de emergencia y operaciones de socorro en caso de catástrofe</w:t>
      </w:r>
    </w:p>
    <w:p w:rsidR="00F42243" w:rsidRPr="00FB0324" w:rsidRDefault="005C4D45" w:rsidP="00FB0324">
      <w:pPr>
        <w:pStyle w:val="Headingb"/>
      </w:pPr>
      <w:r w:rsidRPr="00FB0324">
        <w:t>Introducción</w:t>
      </w:r>
    </w:p>
    <w:p w:rsidR="008F6052" w:rsidRPr="00FB0324" w:rsidRDefault="008F6052" w:rsidP="00FB0324">
      <w:pPr>
        <w:ind w:right="6"/>
        <w:rPr>
          <w:rFonts w:eastAsia="MS Mincho"/>
          <w:lang w:eastAsia="ja-JP"/>
        </w:rPr>
      </w:pPr>
      <w:r w:rsidRPr="00FB0324">
        <w:rPr>
          <w:rFonts w:eastAsia="MS Mincho"/>
          <w:lang w:eastAsia="ja-JP"/>
        </w:rPr>
        <w:t xml:space="preserve">La Resolución </w:t>
      </w:r>
      <w:r w:rsidRPr="00FB0324">
        <w:rPr>
          <w:rFonts w:eastAsia="MS Mincho"/>
          <w:b/>
          <w:lang w:eastAsia="ja-JP"/>
        </w:rPr>
        <w:t>647 (Rev.CMR-12)</w:t>
      </w:r>
      <w:r w:rsidRPr="00FB0324">
        <w:rPr>
          <w:rFonts w:eastAsia="MS Mincho"/>
          <w:lang w:eastAsia="ja-JP"/>
        </w:rPr>
        <w:t xml:space="preserve"> trata de las radiocomunicaciones de emergencia y en caso de catástrofe. La RPC15-1 denominó tema 9.1.7 de punto 9.1 de orden del día los estudios sobre este tema. Se espera que el Director de la Oficina de Radiocomunicaciones</w:t>
      </w:r>
      <w:r w:rsidRPr="00FB0324">
        <w:t xml:space="preserve"> (BR) rinda informe a la CMR-15 acerca de la situación de los estudios y los avances en la aplicación de esta Resolución</w:t>
      </w:r>
      <w:r w:rsidRPr="00FB0324">
        <w:rPr>
          <w:rFonts w:eastAsia="MS Mincho"/>
          <w:lang w:eastAsia="ja-JP"/>
        </w:rPr>
        <w:t>.</w:t>
      </w:r>
    </w:p>
    <w:p w:rsidR="008F6052" w:rsidRPr="00FB0324" w:rsidRDefault="008F6052" w:rsidP="00FB0324">
      <w:pPr>
        <w:ind w:right="6"/>
        <w:rPr>
          <w:rFonts w:eastAsia="MS Mincho"/>
          <w:lang w:eastAsia="ja-JP"/>
        </w:rPr>
      </w:pPr>
      <w:r w:rsidRPr="00FB0324">
        <w:rPr>
          <w:rFonts w:eastAsia="MS Mincho"/>
          <w:lang w:eastAsia="ja-JP"/>
        </w:rPr>
        <w:t>Entre otras cosas y de acuerdo con la Resolución, en el Informe del Director se habrán de abordar los siguientes puntos:</w:t>
      </w:r>
    </w:p>
    <w:p w:rsidR="008F6052" w:rsidRPr="00FB0324" w:rsidRDefault="008F6052" w:rsidP="00FB0324">
      <w:pPr>
        <w:pStyle w:val="enumlev1"/>
        <w:rPr>
          <w:szCs w:val="22"/>
        </w:rPr>
      </w:pPr>
      <w:r w:rsidRPr="00FB0324">
        <w:rPr>
          <w:rFonts w:eastAsia="MS Mincho"/>
          <w:lang w:eastAsia="ja-JP"/>
        </w:rPr>
        <w:t>–</w:t>
      </w:r>
      <w:r w:rsidRPr="00FB0324">
        <w:tab/>
      </w:r>
      <w:r w:rsidRPr="00FB0324">
        <w:rPr>
          <w:rFonts w:eastAsia="MS Mincho"/>
          <w:lang w:eastAsia="ja-JP"/>
        </w:rPr>
        <w:t>resuelve alentar a las administraciones a que comuniquen a la BR, a la mayor brevedad posible, las frecuencias que podrían utilizarse en situaciones de emergencia y en operaciones de socorro, y reiterar a las administraciones la importancia que reviste mantener la disponibilidad de frecuencias para que sean utilizadas en las primeras etapas de intervención de la asistencia humanitaria en las operaciones de socorro en caso de catástrofe</w:t>
      </w:r>
      <w:r w:rsidRPr="00FB0324">
        <w:rPr>
          <w:rStyle w:val="FootnoteReference"/>
          <w:rFonts w:eastAsia="MS Mincho"/>
          <w:lang w:eastAsia="ja-JP"/>
        </w:rPr>
        <w:footnoteReference w:customMarkFollows="1" w:id="1"/>
        <w:t>1</w:t>
      </w:r>
      <w:r w:rsidRPr="00FB0324">
        <w:rPr>
          <w:rFonts w:eastAsia="SimSun"/>
        </w:rPr>
        <w:t>; e</w:t>
      </w:r>
    </w:p>
    <w:p w:rsidR="008F6052" w:rsidRPr="00FB0324" w:rsidRDefault="008F6052" w:rsidP="00FB0324">
      <w:pPr>
        <w:pStyle w:val="enumlev1"/>
        <w:rPr>
          <w:szCs w:val="22"/>
        </w:rPr>
      </w:pPr>
      <w:r w:rsidRPr="00FB0324">
        <w:rPr>
          <w:rFonts w:eastAsia="MS Mincho"/>
          <w:lang w:eastAsia="ja-JP"/>
        </w:rPr>
        <w:t>–</w:t>
      </w:r>
      <w:r w:rsidRPr="00FB0324">
        <w:tab/>
      </w:r>
      <w:r w:rsidRPr="00FB0324">
        <w:rPr>
          <w:szCs w:val="22"/>
        </w:rPr>
        <w:t>invita al UIT-R a realizar con carácter urgente los estudios necesarios para la formulación de directrices adecuadas para la gestión del espectro aplicables a las operaciones de emergencia y de socorro en caso de catástrofe.</w:t>
      </w:r>
    </w:p>
    <w:p w:rsidR="00F42243" w:rsidRPr="00FB0324" w:rsidRDefault="005C4D45" w:rsidP="00FB0324">
      <w:r w:rsidRPr="00FB0324">
        <w:lastRenderedPageBreak/>
        <w:t xml:space="preserve">Los países miembros de la EACO </w:t>
      </w:r>
      <w:r w:rsidR="00F42243" w:rsidRPr="00FB0324">
        <w:t xml:space="preserve">(BDI/KEN/RRW/TZA/UGA) </w:t>
      </w:r>
      <w:r w:rsidRPr="00FB0324">
        <w:t>apoyan la opción B propuesta en el informe de la RPC para dar respuesta a este tema</w:t>
      </w:r>
      <w:r w:rsidR="00F42243" w:rsidRPr="00FB0324">
        <w:t>.</w:t>
      </w:r>
    </w:p>
    <w:p w:rsidR="00F42243" w:rsidRPr="00FB0324" w:rsidRDefault="00F42243" w:rsidP="00FB0324">
      <w:pPr>
        <w:pStyle w:val="Headingb"/>
      </w:pPr>
      <w:r w:rsidRPr="00FB0324">
        <w:t>Propuesta</w:t>
      </w:r>
    </w:p>
    <w:p w:rsidR="00F42243" w:rsidRPr="00FB0324" w:rsidRDefault="005C4D45" w:rsidP="00FB0324">
      <w:r w:rsidRPr="00FB0324">
        <w:t xml:space="preserve">A continuación se muestra la propuesta de </w:t>
      </w:r>
      <w:r w:rsidR="00F42243" w:rsidRPr="00FB0324">
        <w:t>BDI/KEN/RRW/TZA/UGA (</w:t>
      </w:r>
      <w:r w:rsidRPr="00FB0324">
        <w:t xml:space="preserve">países miembros de la </w:t>
      </w:r>
      <w:r w:rsidR="00F42243" w:rsidRPr="00FB0324">
        <w:t>EACO).</w:t>
      </w:r>
    </w:p>
    <w:p w:rsidR="00363A65" w:rsidRPr="00FB0324" w:rsidRDefault="00363A65" w:rsidP="00FB0324"/>
    <w:p w:rsidR="008750A8" w:rsidRPr="00FB0324" w:rsidRDefault="008750A8" w:rsidP="00FB0324">
      <w:pPr>
        <w:tabs>
          <w:tab w:val="clear" w:pos="1134"/>
          <w:tab w:val="clear" w:pos="1871"/>
          <w:tab w:val="clear" w:pos="2268"/>
        </w:tabs>
        <w:overflowPunct/>
        <w:autoSpaceDE/>
        <w:autoSpaceDN/>
        <w:adjustRightInd/>
        <w:spacing w:before="0"/>
        <w:textAlignment w:val="auto"/>
      </w:pPr>
      <w:r w:rsidRPr="00FB0324">
        <w:br w:type="page"/>
      </w:r>
    </w:p>
    <w:p w:rsidR="007733E4" w:rsidRPr="00FB0324" w:rsidRDefault="00135B9C" w:rsidP="00FB0324">
      <w:pPr>
        <w:pStyle w:val="Proposal"/>
      </w:pPr>
      <w:r w:rsidRPr="00FB0324">
        <w:lastRenderedPageBreak/>
        <w:t>MOD</w:t>
      </w:r>
      <w:r w:rsidRPr="00FB0324">
        <w:tab/>
        <w:t>BDI/</w:t>
      </w:r>
      <w:r w:rsidR="00264C58" w:rsidRPr="00FB0324">
        <w:t>KEN/UGA/RRW/TZA/</w:t>
      </w:r>
      <w:r w:rsidRPr="00FB0324">
        <w:t>85A23A1A7/1</w:t>
      </w:r>
    </w:p>
    <w:p w:rsidR="005B66EB" w:rsidRPr="00FB0324" w:rsidRDefault="00135B9C" w:rsidP="00FB0324">
      <w:pPr>
        <w:pStyle w:val="ResNo"/>
      </w:pPr>
      <w:bookmarkStart w:id="6" w:name="_Toc328141434"/>
      <w:r w:rsidRPr="00FB0324">
        <w:t xml:space="preserve">RESOLUCIÓN </w:t>
      </w:r>
      <w:r w:rsidRPr="00FB0324">
        <w:rPr>
          <w:rStyle w:val="href"/>
        </w:rPr>
        <w:t>647</w:t>
      </w:r>
      <w:r w:rsidRPr="00FB0324">
        <w:t xml:space="preserve"> (REV.CMR-</w:t>
      </w:r>
      <w:del w:id="7" w:author="Spanish" w:date="2015-10-21T18:20:00Z">
        <w:r w:rsidRPr="00FB0324" w:rsidDel="000C15CA">
          <w:delText>12</w:delText>
        </w:r>
      </w:del>
      <w:ins w:id="8" w:author="Spanish" w:date="2015-10-21T18:20:00Z">
        <w:r w:rsidR="000C15CA" w:rsidRPr="00FB0324">
          <w:t>15</w:t>
        </w:r>
      </w:ins>
      <w:r w:rsidRPr="00FB0324">
        <w:t>)</w:t>
      </w:r>
      <w:bookmarkEnd w:id="6"/>
    </w:p>
    <w:p w:rsidR="005B66EB" w:rsidRPr="00FB0324" w:rsidRDefault="00135B9C" w:rsidP="00FB0324">
      <w:pPr>
        <w:pStyle w:val="Restitle"/>
      </w:pPr>
      <w:bookmarkStart w:id="9" w:name="_Toc328141435"/>
      <w:r w:rsidRPr="00FB0324">
        <w:t xml:space="preserve">Directrices sobre gestión del espectro para radiocomunicaciones </w:t>
      </w:r>
      <w:r w:rsidRPr="00FB0324">
        <w:br/>
        <w:t>de emergencia y operaciones de socorro en caso de catástrofe</w:t>
      </w:r>
      <w:r w:rsidRPr="00FB0324">
        <w:rPr>
          <w:rStyle w:val="FootnoteReference"/>
          <w:b w:val="0"/>
          <w:szCs w:val="16"/>
        </w:rPr>
        <w:footnoteReference w:customMarkFollows="1" w:id="2"/>
        <w:t>1</w:t>
      </w:r>
      <w:bookmarkEnd w:id="9"/>
    </w:p>
    <w:p w:rsidR="005B66EB" w:rsidRPr="00FB0324" w:rsidRDefault="00135B9C" w:rsidP="00FB0324">
      <w:pPr>
        <w:pStyle w:val="Normalaftertitle"/>
      </w:pPr>
      <w:r w:rsidRPr="00FB0324">
        <w:t xml:space="preserve">La Conferencia Mundial de Radiocomunicaciones (Ginebra, </w:t>
      </w:r>
      <w:del w:id="10" w:author="Spanish" w:date="2015-10-21T18:20:00Z">
        <w:r w:rsidRPr="00FB0324" w:rsidDel="000C15CA">
          <w:delText>2012</w:delText>
        </w:r>
      </w:del>
      <w:ins w:id="11" w:author="Spanish" w:date="2015-10-21T18:20:00Z">
        <w:r w:rsidR="000C15CA" w:rsidRPr="00FB0324">
          <w:t>2015</w:t>
        </w:r>
      </w:ins>
      <w:r w:rsidRPr="00FB0324">
        <w:t>),</w:t>
      </w:r>
    </w:p>
    <w:p w:rsidR="005B66EB" w:rsidRPr="00FB0324" w:rsidRDefault="00135B9C" w:rsidP="00FB0324">
      <w:pPr>
        <w:pStyle w:val="Call"/>
      </w:pPr>
      <w:r w:rsidRPr="00FB0324">
        <w:t>considerando</w:t>
      </w:r>
    </w:p>
    <w:p w:rsidR="005B66EB" w:rsidRPr="00FB0324" w:rsidRDefault="00135B9C" w:rsidP="00FB0324">
      <w:pPr>
        <w:rPr>
          <w:color w:val="000000"/>
        </w:rPr>
      </w:pPr>
      <w:r w:rsidRPr="00FB0324">
        <w:rPr>
          <w:i/>
          <w:iCs/>
        </w:rPr>
        <w:t>a)</w:t>
      </w:r>
      <w:r w:rsidRPr="00FB0324">
        <w:rPr>
          <w:i/>
          <w:iCs/>
        </w:rPr>
        <w:tab/>
      </w:r>
      <w:r w:rsidRPr="00FB0324">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5B66EB" w:rsidRPr="00FB0324" w:rsidRDefault="00135B9C" w:rsidP="00FB0324">
      <w:r w:rsidRPr="00FB0324">
        <w:rPr>
          <w:i/>
          <w:iCs/>
        </w:rPr>
        <w:t>b)</w:t>
      </w:r>
      <w:r w:rsidRPr="00FB0324">
        <w:rPr>
          <w:i/>
          <w:iCs/>
          <w:color w:val="000000"/>
        </w:rPr>
        <w:tab/>
      </w:r>
      <w:r w:rsidRPr="00FB0324">
        <w:t>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Hyderabad;</w:t>
      </w:r>
    </w:p>
    <w:p w:rsidR="005B66EB" w:rsidRPr="00FB0324" w:rsidRDefault="00135B9C" w:rsidP="00FB0324">
      <w:pPr>
        <w:rPr>
          <w:color w:val="000000"/>
        </w:rPr>
      </w:pPr>
      <w:r w:rsidRPr="00FB0324">
        <w:rPr>
          <w:i/>
          <w:iCs/>
        </w:rPr>
        <w:t>c)</w:t>
      </w:r>
      <w:r w:rsidRPr="00FB0324">
        <w:rPr>
          <w:i/>
          <w:iCs/>
          <w:color w:val="000000"/>
        </w:rPr>
        <w:tab/>
      </w:r>
      <w:r w:rsidRPr="00FB0324">
        <w:t>que en la Resolución </w:t>
      </w:r>
      <w:r w:rsidRPr="00FB0324">
        <w:rPr>
          <w:b/>
          <w:bCs/>
        </w:rPr>
        <w:t>644 (Rev.CMR-12)</w:t>
      </w:r>
      <w:r w:rsidRPr="00FB0324">
        <w:t>, relativa a recursos de radiocomunicaciones para la alerta temprana, la mitigación de los efectos de las catástrofes y las operaciones de socorro, se resuelve que el UIT</w:t>
      </w:r>
      <w:r w:rsidRPr="00FB0324">
        <w:noBreakHyphen/>
        <w:t>R debe seguir estudiando, con carácter urgente, los aspectos relativos a las radiocomunicaciones/TIC que revistan interés para la alerta temprana, la atenuación de los efectos de las catástrofes y las operaciones de socorro en situaciones de catástrofe;</w:t>
      </w:r>
    </w:p>
    <w:p w:rsidR="005B66EB" w:rsidRPr="00FB0324" w:rsidRDefault="00135B9C" w:rsidP="00FB0324">
      <w:pPr>
        <w:rPr>
          <w:snapToGrid w:val="0"/>
        </w:rPr>
      </w:pPr>
      <w:r w:rsidRPr="00FB0324">
        <w:rPr>
          <w:i/>
          <w:iCs/>
          <w:snapToGrid w:val="0"/>
        </w:rPr>
        <w:t>d)</w:t>
      </w:r>
      <w:r w:rsidRPr="00FB0324">
        <w:tab/>
      </w:r>
      <w:r w:rsidRPr="00FB0324">
        <w:rPr>
          <w:snapToGrid w:val="0"/>
        </w:rPr>
        <w:t>que la Resolución</w:t>
      </w:r>
      <w:r w:rsidRPr="00FB0324">
        <w:rPr>
          <w:b/>
          <w:bCs/>
          <w:snapToGrid w:val="0"/>
        </w:rPr>
        <w:t> 646 (Rev.CMR-12)</w:t>
      </w:r>
      <w:r w:rsidRPr="00FB0324">
        <w:rPr>
          <w:snapToGrid w:val="0"/>
        </w:rPr>
        <w:t xml:space="preserve"> se refiere a la categoría más amplia de protección pública y operaciones de </w:t>
      </w:r>
      <w:r w:rsidRPr="00FB0324">
        <w:t>socorro</w:t>
      </w:r>
      <w:r w:rsidRPr="00FB0324">
        <w:rPr>
          <w:snapToGrid w:val="0"/>
        </w:rPr>
        <w:t xml:space="preserve"> (PPDR), y alienta a las administraciones a considerar las bandas/</w:t>
      </w:r>
      <w:r w:rsidRPr="00FB0324">
        <w:t xml:space="preserve">gamas de frecuencias </w:t>
      </w:r>
      <w:r w:rsidRPr="00FB0324">
        <w:rPr>
          <w:snapToGrid w:val="0"/>
        </w:rPr>
        <w:t>o partes de ell</w:t>
      </w:r>
      <w:r w:rsidRPr="00FB0324">
        <w:t>a</w:t>
      </w:r>
      <w:r w:rsidRPr="00FB0324">
        <w:rPr>
          <w:snapToGrid w:val="0"/>
        </w:rPr>
        <w:t xml:space="preserve">s </w:t>
      </w:r>
      <w:r w:rsidRPr="00FB0324">
        <w:t xml:space="preserve">identificadas </w:t>
      </w:r>
      <w:r w:rsidRPr="00FB0324">
        <w:rPr>
          <w:snapToGrid w:val="0"/>
        </w:rPr>
        <w:t xml:space="preserve">al llevar a cabo la planificación nacional con objeto de lograr la </w:t>
      </w:r>
      <w:r w:rsidRPr="00FB0324">
        <w:t xml:space="preserve">armonización regional de </w:t>
      </w:r>
      <w:r w:rsidRPr="00FB0324">
        <w:rPr>
          <w:snapToGrid w:val="0"/>
        </w:rPr>
        <w:t>bandas/</w:t>
      </w:r>
      <w:r w:rsidRPr="00FB0324">
        <w:t>gamas de frecuencias para opciones avanzadas de PPDR</w:t>
      </w:r>
      <w:r w:rsidRPr="00FB0324">
        <w:rPr>
          <w:snapToGrid w:val="0"/>
        </w:rPr>
        <w:t>;</w:t>
      </w:r>
    </w:p>
    <w:p w:rsidR="005B66EB" w:rsidRPr="00FB0324" w:rsidRDefault="00135B9C" w:rsidP="00FB0324">
      <w:pPr>
        <w:rPr>
          <w:i/>
        </w:rPr>
      </w:pPr>
      <w:r w:rsidRPr="00FB0324">
        <w:rPr>
          <w:i/>
          <w:iCs/>
        </w:rPr>
        <w:t>e)</w:t>
      </w:r>
      <w:r w:rsidRPr="00FB0324">
        <w:rPr>
          <w:i/>
          <w:iCs/>
          <w:color w:val="000000"/>
        </w:rPr>
        <w:tab/>
      </w:r>
      <w:r w:rsidRPr="00FB0324">
        <w:rPr>
          <w:color w:val="000000"/>
        </w:rPr>
        <w:t xml:space="preserve">que </w:t>
      </w:r>
      <w:r w:rsidRPr="00FB0324">
        <w:t>la Resolución 36 (Rev. Guadalajara, 2010) aborda la función de las telecomunicaciones/</w:t>
      </w:r>
      <w:del w:id="12" w:author="Spanish" w:date="2015-10-22T09:55:00Z">
        <w:r w:rsidRPr="00FB0324" w:rsidDel="005C4D45">
          <w:delText xml:space="preserve">TIC </w:delText>
        </w:r>
      </w:del>
      <w:ins w:id="13" w:author="Spanish" w:date="2015-10-22T09:55:00Z">
        <w:r w:rsidR="005C4D45" w:rsidRPr="00FB0324">
          <w:t xml:space="preserve">tecnologías de la información y la comunicación </w:t>
        </w:r>
      </w:ins>
      <w:r w:rsidRPr="00FB0324">
        <w:t>al servicio de la asistencia humanitaria; la Resolución 136 (Rev. </w:t>
      </w:r>
      <w:del w:id="14" w:author="Spanish" w:date="2015-10-22T09:55:00Z">
        <w:r w:rsidRPr="00FB0324" w:rsidDel="005C4D45">
          <w:delText>Guadalajara, 2010</w:delText>
        </w:r>
      </w:del>
      <w:ins w:id="15" w:author="Spanish" w:date="2015-10-22T09:55:00Z">
        <w:r w:rsidR="005C4D45" w:rsidRPr="00FB0324">
          <w:t>Busán, 2014</w:t>
        </w:r>
      </w:ins>
      <w:r w:rsidRPr="00FB0324">
        <w:t xml:space="preserve">), la utilización de las </w:t>
      </w:r>
      <w:del w:id="16" w:author="Spanish" w:date="2015-10-22T09:55:00Z">
        <w:r w:rsidRPr="00FB0324" w:rsidDel="005C4D45">
          <w:delText xml:space="preserve">TIC </w:delText>
        </w:r>
      </w:del>
      <w:ins w:id="17" w:author="Spanish" w:date="2015-10-22T09:55:00Z">
        <w:r w:rsidR="005C4D45" w:rsidRPr="00FB0324">
          <w:t xml:space="preserve">tecnologías de la información y la comunicación </w:t>
        </w:r>
      </w:ins>
      <w:r w:rsidRPr="00FB0324">
        <w:t xml:space="preserve">en el control y la gestión de </w:t>
      </w:r>
      <w:r w:rsidRPr="00FB0324">
        <w:rPr>
          <w:snapToGrid w:val="0"/>
          <w:sz w:val="22"/>
          <w:szCs w:val="22"/>
        </w:rPr>
        <w:t>situaciones</w:t>
      </w:r>
      <w:r w:rsidRPr="00FB0324">
        <w:t xml:space="preserve"> de emergencia y catástrofes para la alerta temprana, la prevención, la disminución de los efectos de las catástrofes y las operaciones de socorro, y la Resolución 34 (Rev. </w:t>
      </w:r>
      <w:del w:id="18" w:author="Spanish" w:date="2015-10-22T09:55:00Z">
        <w:r w:rsidRPr="00FB0324" w:rsidDel="005C4D45">
          <w:delText>Hyderabad, 2010</w:delText>
        </w:r>
      </w:del>
      <w:ins w:id="19" w:author="Spanish" w:date="2015-10-22T09:55:00Z">
        <w:r w:rsidR="005C4D45" w:rsidRPr="00FB0324">
          <w:t>Dubái, 2014</w:t>
        </w:r>
      </w:ins>
      <w:r w:rsidRPr="00FB0324">
        <w:t>), la función de las telecomunicaciones/</w:t>
      </w:r>
      <w:del w:id="20" w:author="Spanish" w:date="2015-10-22T09:55:00Z">
        <w:r w:rsidRPr="00FB0324" w:rsidDel="005C4D45">
          <w:delText xml:space="preserve">TIC </w:delText>
        </w:r>
      </w:del>
      <w:ins w:id="21" w:author="Spanish" w:date="2015-10-22T09:55:00Z">
        <w:r w:rsidR="005C4D45" w:rsidRPr="00FB0324">
          <w:t>tecnologías de la informaci</w:t>
        </w:r>
      </w:ins>
      <w:ins w:id="22" w:author="Spanish" w:date="2015-10-22T09:56:00Z">
        <w:r w:rsidR="005C4D45" w:rsidRPr="00FB0324">
          <w:t>ón y la comunicación</w:t>
        </w:r>
      </w:ins>
      <w:ins w:id="23" w:author="Spanish" w:date="2015-10-22T09:55:00Z">
        <w:r w:rsidR="005C4D45" w:rsidRPr="00FB0324">
          <w:t xml:space="preserve"> </w:t>
        </w:r>
      </w:ins>
      <w:r w:rsidRPr="00FB0324">
        <w:t>en la preparación de alerta temprana, rescate, mitigación de socorro y respuesta en situaciones de socorro,</w:t>
      </w:r>
    </w:p>
    <w:p w:rsidR="005B66EB" w:rsidRPr="00FB0324" w:rsidRDefault="00135B9C" w:rsidP="00FB0324">
      <w:pPr>
        <w:pStyle w:val="Call"/>
      </w:pPr>
      <w:r w:rsidRPr="00FB0324">
        <w:lastRenderedPageBreak/>
        <w:t>reconociendo</w:t>
      </w:r>
    </w:p>
    <w:p w:rsidR="005B66EB" w:rsidRPr="00FB0324" w:rsidRDefault="00135B9C" w:rsidP="00FB0324">
      <w:r w:rsidRPr="00FB0324">
        <w:rPr>
          <w:i/>
          <w:iCs/>
        </w:rPr>
        <w:t>a)</w:t>
      </w:r>
      <w:r w:rsidRPr="00FB0324">
        <w:tab/>
        <w:t>que el Convenio de Tampere sobre el suministro de recursos de telecomunicaciones para la mitigación de catástrofes y las operaciones de socorro (Tampere, 1998)</w:t>
      </w:r>
      <w:r w:rsidRPr="00FB0324">
        <w:rPr>
          <w:vertAlign w:val="superscript"/>
        </w:rPr>
        <w:footnoteReference w:customMarkFollows="1" w:id="3"/>
        <w:t>2</w:t>
      </w:r>
      <w:r w:rsidRPr="00FB0324">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5B66EB" w:rsidRPr="00FB0324" w:rsidRDefault="00135B9C" w:rsidP="00FB0324">
      <w:r w:rsidRPr="00FB0324">
        <w:rPr>
          <w:i/>
          <w:iCs/>
        </w:rPr>
        <w:t>b)</w:t>
      </w:r>
      <w:r w:rsidRPr="00FB0324">
        <w:rPr>
          <w:color w:val="000000"/>
        </w:rPr>
        <w:tab/>
      </w:r>
      <w:r w:rsidRPr="00FB0324">
        <w:t>que, dependiendo de las circunstancias, las necesidades operativas y los requisitos de espectro en casos de emergencias y operaciones de socorro pueden ser distintas para algunas administraciones;</w:t>
      </w:r>
    </w:p>
    <w:p w:rsidR="005B66EB" w:rsidRPr="00FB0324" w:rsidRDefault="00135B9C" w:rsidP="00FB0324">
      <w:r w:rsidRPr="00FB0324">
        <w:rPr>
          <w:i/>
          <w:iCs/>
        </w:rPr>
        <w:t>c)</w:t>
      </w:r>
      <w:r w:rsidRPr="00FB0324">
        <w:tab/>
        <w:t xml:space="preserve">que, para que las telecomunicaciones sean eficaces en las etapas iniciales de intervención de la asistencia humanitaria en las operaciones de socorro, es importante contar con una disponibilidad inmediata de espectro </w:t>
      </w:r>
      <w:ins w:id="24" w:author="Spanish" w:date="2015-10-22T09:57:00Z">
        <w:r w:rsidR="005C4D45" w:rsidRPr="00FB0324">
          <w:t xml:space="preserve">y con </w:t>
        </w:r>
      </w:ins>
      <w:ins w:id="25" w:author="Spanish" w:date="2015-10-22T09:58:00Z">
        <w:r w:rsidR="005C4D45" w:rsidRPr="00FB0324">
          <w:t xml:space="preserve">la </w:t>
        </w:r>
      </w:ins>
      <w:ins w:id="26" w:author="Spanish" w:date="2015-10-22T09:57:00Z">
        <w:r w:rsidR="005C4D45" w:rsidRPr="00FB0324">
          <w:t xml:space="preserve">información de contacto pertinente </w:t>
        </w:r>
      </w:ins>
      <w:r w:rsidRPr="00FB0324">
        <w:t>para la utilización de equipos de radiocomunicaciones de emergencia,</w:t>
      </w:r>
    </w:p>
    <w:p w:rsidR="005B66EB" w:rsidRPr="00FB0324" w:rsidRDefault="00135B9C" w:rsidP="00FB0324">
      <w:pPr>
        <w:pStyle w:val="Call"/>
      </w:pPr>
      <w:r w:rsidRPr="00FB0324">
        <w:t>consciente</w:t>
      </w:r>
    </w:p>
    <w:p w:rsidR="005B66EB" w:rsidRPr="00FB0324" w:rsidRDefault="00135B9C" w:rsidP="00FB0324">
      <w:r w:rsidRPr="00FB0324">
        <w:t>de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5B66EB" w:rsidRPr="00FB0324" w:rsidRDefault="00135B9C" w:rsidP="00FB0324">
      <w:pPr>
        <w:pStyle w:val="Call"/>
      </w:pPr>
      <w:r w:rsidRPr="00FB0324">
        <w:t>reconociendo además</w:t>
      </w:r>
    </w:p>
    <w:p w:rsidR="005B66EB" w:rsidRPr="00FB0324" w:rsidRDefault="00135B9C" w:rsidP="00FB0324">
      <w:r w:rsidRPr="00FB0324">
        <w:rPr>
          <w:i/>
        </w:rPr>
        <w:t>a)</w:t>
      </w:r>
      <w:r w:rsidRPr="00FB0324">
        <w:tab/>
        <w:t>la Resolución UIT</w:t>
      </w:r>
      <w:r w:rsidRPr="00FB0324">
        <w:noBreakHyphen/>
        <w:t>R 55, que invita a las Comisiones de Estudio del UIT</w:t>
      </w:r>
      <w:r w:rsidRPr="00FB0324">
        <w:noBreakHyphen/>
        <w: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t>
      </w:r>
    </w:p>
    <w:p w:rsidR="005B66EB" w:rsidRPr="00FB0324" w:rsidRDefault="00135B9C" w:rsidP="00FB0324">
      <w:r w:rsidRPr="00FB0324">
        <w:rPr>
          <w:i/>
        </w:rPr>
        <w:t>b)</w:t>
      </w:r>
      <w:r w:rsidRPr="00FB0324">
        <w:tab/>
        <w:t>la Resolución UIT</w:t>
      </w:r>
      <w:r w:rsidRPr="00FB0324">
        <w:noBreakHyphen/>
        <w: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t>
      </w:r>
    </w:p>
    <w:p w:rsidR="005B66EB" w:rsidRPr="00FB0324" w:rsidRDefault="00135B9C" w:rsidP="00FB0324">
      <w:pPr>
        <w:pStyle w:val="Call"/>
        <w:rPr>
          <w:iCs/>
        </w:rPr>
      </w:pPr>
      <w:r w:rsidRPr="00FB0324">
        <w:t>observando</w:t>
      </w:r>
      <w:r w:rsidRPr="00FB0324">
        <w:rPr>
          <w:iCs/>
        </w:rPr>
        <w:t xml:space="preserve"> </w:t>
      </w:r>
    </w:p>
    <w:p w:rsidR="005B66EB" w:rsidRPr="00FB0324" w:rsidRDefault="00135B9C" w:rsidP="00FB0324">
      <w:r w:rsidRPr="00FB0324">
        <w:rPr>
          <w:i/>
        </w:rPr>
        <w:t>a)</w:t>
      </w:r>
      <w:r w:rsidRPr="00FB0324">
        <w:rPr>
          <w:i/>
          <w:iCs/>
        </w:rPr>
        <w:tab/>
      </w:r>
      <w:r w:rsidRPr="00FB0324">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5B66EB" w:rsidRPr="00FB0324" w:rsidRDefault="00135B9C" w:rsidP="00FB0324">
      <w:r w:rsidRPr="00FB0324">
        <w:rPr>
          <w:i/>
          <w:iCs/>
        </w:rPr>
        <w:t>b)</w:t>
      </w:r>
      <w:r w:rsidRPr="00FB0324">
        <w:rPr>
          <w:i/>
          <w:iCs/>
        </w:rPr>
        <w:tab/>
      </w:r>
      <w:r w:rsidRPr="00FB0324">
        <w:t>que resulta indispensable llevar a cabo con carácter inmediato acciones sobre la gestión del espectro, incluida la coordinación y compartición de frecuencias y la reutilización del espectro en las zonas afectadas por la catástrofe;</w:t>
      </w:r>
    </w:p>
    <w:p w:rsidR="005B66EB" w:rsidRPr="00FB0324" w:rsidRDefault="00135B9C" w:rsidP="00FB0324">
      <w:r w:rsidRPr="00FB0324">
        <w:rPr>
          <w:i/>
          <w:iCs/>
        </w:rPr>
        <w:t>c)</w:t>
      </w:r>
      <w:r w:rsidRPr="00FB0324">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5B66EB" w:rsidRPr="00FB0324" w:rsidRDefault="00135B9C" w:rsidP="00FB0324">
      <w:r w:rsidRPr="00FB0324">
        <w:rPr>
          <w:i/>
          <w:iCs/>
        </w:rPr>
        <w:lastRenderedPageBreak/>
        <w:t>d)</w:t>
      </w:r>
      <w:r w:rsidRPr="00FB0324">
        <w:tab/>
        <w:t>que en caso de catástrofe, los medios de radiocomunicaciones podrían resultar destruidos o dañados y las autoridades nacionales de reglamentación podrían no estar en condiciones de prestar los servicios de gestión del espectro necesarios para la instalación de sistemas radioeléctricos destinados a las operaciones de socorro;</w:t>
      </w:r>
    </w:p>
    <w:p w:rsidR="005B66EB" w:rsidRPr="00FB0324" w:rsidRDefault="00135B9C" w:rsidP="00FB0324">
      <w:r w:rsidRPr="00FB0324">
        <w:rPr>
          <w:i/>
          <w:iCs/>
        </w:rPr>
        <w:t>e)</w:t>
      </w:r>
      <w:r w:rsidRPr="00FB0324">
        <w:rPr>
          <w:i/>
          <w:iCs/>
        </w:rPr>
        <w:tab/>
      </w:r>
      <w:r w:rsidRPr="00FB0324">
        <w:t>que la identificación de las frecuencias disponibles en cada administración en las que podrían funcionar equipos puede facilitar la compatibilidad y el interfuncionamiento gracias a la cooperación y consulta mutuas, especialmente en las situaciones de emergencia y operaciones de socorro en caso de catástrofes de carácter nacional, regional y transfronterizo,</w:t>
      </w:r>
    </w:p>
    <w:p w:rsidR="005B66EB" w:rsidRPr="00FB0324" w:rsidRDefault="00135B9C" w:rsidP="00FB0324">
      <w:pPr>
        <w:pStyle w:val="Call"/>
      </w:pPr>
      <w:r w:rsidRPr="00FB0324">
        <w:t>observando además</w:t>
      </w:r>
    </w:p>
    <w:p w:rsidR="005B66EB" w:rsidRPr="00FB0324" w:rsidRDefault="00135B9C" w:rsidP="00FB0324">
      <w:r w:rsidRPr="00FB0324">
        <w:rPr>
          <w:i/>
          <w:iCs/>
        </w:rPr>
        <w:t>a)</w:t>
      </w:r>
      <w:r w:rsidRPr="00FB0324">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5B66EB" w:rsidRPr="00FB0324" w:rsidRDefault="00135B9C" w:rsidP="00FB0324">
      <w:r w:rsidRPr="00FB0324">
        <w:rPr>
          <w:i/>
          <w:iCs/>
        </w:rPr>
        <w:t>b)</w:t>
      </w:r>
      <w:r w:rsidRPr="00FB0324">
        <w:tab/>
        <w:t>que interesa a las administraciones y a los organismos e instituciones encargados de las operaciones de socorro tener acceso a información actualizada sobre la planificación nacional del espectro para emergencias y operaciones de socorro,</w:t>
      </w:r>
    </w:p>
    <w:p w:rsidR="005B66EB" w:rsidRPr="00FB0324" w:rsidRDefault="00135B9C" w:rsidP="00FB0324">
      <w:pPr>
        <w:pStyle w:val="Call"/>
        <w:rPr>
          <w:snapToGrid w:val="0"/>
        </w:rPr>
      </w:pPr>
      <w:r w:rsidRPr="00FB0324">
        <w:rPr>
          <w:snapToGrid w:val="0"/>
        </w:rPr>
        <w:t>teniendo en cuenta</w:t>
      </w:r>
    </w:p>
    <w:p w:rsidR="005B66EB" w:rsidRPr="00FB0324" w:rsidRDefault="00135B9C" w:rsidP="00FB0324">
      <w:pPr>
        <w:rPr>
          <w:i/>
          <w:iCs/>
        </w:rPr>
      </w:pPr>
      <w:r w:rsidRPr="00FB0324">
        <w:rPr>
          <w:i/>
          <w:iCs/>
        </w:rPr>
        <w:t xml:space="preserve">a) </w:t>
      </w:r>
      <w:r w:rsidRPr="00FB0324">
        <w:rPr>
          <w:i/>
          <w:iCs/>
        </w:rPr>
        <w:tab/>
      </w:r>
      <w:r w:rsidRPr="00FB0324">
        <w:t xml:space="preserve">las Cartas Circulares CR/281 (13 marzo de 2008), CR/283 (6 de mayo de 2008) y su </w:t>
      </w:r>
      <w:r w:rsidRPr="00FB0324">
        <w:rPr>
          <w:i/>
          <w:iCs/>
        </w:rPr>
        <w:t>Corrigéndum</w:t>
      </w:r>
      <w:r w:rsidRPr="00FB0324">
        <w:t> 1 (13 de mayo de 2008), CR/288 (17 de julio de 2008) y CR/291 (9 de octubre de 2008) de la BR, relativas a la fase de preparación para el establecimiento de una base de datos de frecuencias/bandas de frecuencias disponibles para los servicios terrenales y espaciales en situaciones de emergencia – Servicios terrenales y espaciales, así como los formatos en que los datos deben ser presentados;</w:t>
      </w:r>
    </w:p>
    <w:p w:rsidR="005B66EB" w:rsidRPr="00FB0324" w:rsidRDefault="00135B9C" w:rsidP="00FB0324">
      <w:r w:rsidRPr="00FB0324">
        <w:rPr>
          <w:i/>
          <w:iCs/>
        </w:rPr>
        <w:t>b)</w:t>
      </w:r>
      <w:r w:rsidRPr="00FB0324">
        <w:rPr>
          <w:i/>
          <w:iCs/>
        </w:rPr>
        <w:tab/>
      </w:r>
      <w:r w:rsidRPr="00FB0324">
        <w:t>que, de conformidad con la Carta Circular CR/323 (31 de marzo de 2011) de la BR, la Oficina informó a todas las administraciones que sólo se había recibido escasa información sobre los servicios terrenales y espaciales,</w:t>
      </w:r>
    </w:p>
    <w:p w:rsidR="005B66EB" w:rsidRPr="00FB0324" w:rsidRDefault="00135B9C" w:rsidP="00FB0324">
      <w:pPr>
        <w:pStyle w:val="Call"/>
      </w:pPr>
      <w:r w:rsidRPr="00FB0324">
        <w:t>resuelve</w:t>
      </w:r>
    </w:p>
    <w:p w:rsidR="005B66EB" w:rsidRPr="00FB0324" w:rsidRDefault="00135B9C" w:rsidP="00FB0324">
      <w:r w:rsidRPr="00FB0324">
        <w:t>1</w:t>
      </w:r>
      <w:r w:rsidRPr="00FB0324">
        <w:tab/>
        <w:t>alentar a las administraciones a que comuniquen a la BR, a la mayor brevedad posible, las frecuencias que podrían utilizarse en situaciones de emergencia y en operaciones de socorro</w:t>
      </w:r>
      <w:ins w:id="27" w:author="Spanish" w:date="2015-10-22T09:58:00Z">
        <w:r w:rsidR="005C4D45" w:rsidRPr="00FB0324">
          <w:t xml:space="preserve"> y, en particular, la información de contacto pertinente actualizada</w:t>
        </w:r>
      </w:ins>
      <w:r w:rsidRPr="00FB0324">
        <w:t>;</w:t>
      </w:r>
    </w:p>
    <w:p w:rsidR="005B66EB" w:rsidRPr="00FB0324" w:rsidRDefault="00135B9C" w:rsidP="00FB0324">
      <w:r w:rsidRPr="00FB0324">
        <w:t>2</w:t>
      </w:r>
      <w:r w:rsidRPr="00FB0324">
        <w:tab/>
        <w:t>reiterar a las administraciones la importancia que reviste mantener la disponibilidad de frecuencias para que sean utilizadas en las primeras etapas de intervención de la asistencia humanitaria en las operaciones de socorro en situaciones de catástrofe,</w:t>
      </w:r>
    </w:p>
    <w:p w:rsidR="005B66EB" w:rsidRPr="00FB0324" w:rsidRDefault="00135B9C" w:rsidP="00FB0324">
      <w:pPr>
        <w:pStyle w:val="Call"/>
      </w:pPr>
      <w:r w:rsidRPr="00FB0324">
        <w:t xml:space="preserve">encarga al Director de la Oficina de Radiocomunicaciones </w:t>
      </w:r>
    </w:p>
    <w:p w:rsidR="005B66EB" w:rsidRPr="00FB0324" w:rsidRDefault="00135B9C" w:rsidP="00FB0324">
      <w:r w:rsidRPr="00FB0324">
        <w:t>1</w:t>
      </w:r>
      <w:r w:rsidRPr="00FB0324">
        <w:tab/>
        <w:t>que siga prestando asistencia a los Estados Miembros en sus actividades de preparación para las comunicaciones de emergencia mediante el mantenimiento de una base de datos</w:t>
      </w:r>
      <w:r w:rsidRPr="00FB0324">
        <w:rPr>
          <w:vertAlign w:val="superscript"/>
        </w:rPr>
        <w:footnoteReference w:customMarkFollows="1" w:id="4"/>
        <w:t>3</w:t>
      </w:r>
      <w:r w:rsidRPr="00FB0324">
        <w:t xml:space="preserve"> de</w:t>
      </w:r>
      <w:del w:id="28" w:author="Spanish" w:date="2015-10-22T09:59:00Z">
        <w:r w:rsidRPr="00FB0324" w:rsidDel="005C4D45">
          <w:delText xml:space="preserve"> las frecuencias actualmente disponibles para situaciones de emergencia, sin limitarse a las enumeradas en la Resolución </w:delText>
        </w:r>
        <w:r w:rsidRPr="00FB0324" w:rsidDel="005C4D45">
          <w:rPr>
            <w:b/>
            <w:bCs/>
          </w:rPr>
          <w:delText>646 (Rev.CMR-12)</w:delText>
        </w:r>
        <w:r w:rsidRPr="00FB0324" w:rsidDel="005C4D45">
          <w:delText>, y la publicación de la correspondiente lista, teniendo en cuenta la Resolución UIT</w:delText>
        </w:r>
        <w:r w:rsidRPr="00FB0324" w:rsidDel="005C4D45">
          <w:noBreakHyphen/>
          <w:delText>R 53</w:delText>
        </w:r>
      </w:del>
      <w:ins w:id="29" w:author="Spanish" w:date="2015-10-22T10:02:00Z">
        <w:r w:rsidR="007B242E" w:rsidRPr="00FB0324">
          <w:t xml:space="preserve"> informaci</w:t>
        </w:r>
      </w:ins>
      <w:ins w:id="30" w:author="Spanish" w:date="2015-10-22T10:03:00Z">
        <w:r w:rsidR="007B242E" w:rsidRPr="00FB0324">
          <w:t>ón de las administraciones para situaciones de emergencia, que comprende la información de contacto y puede incluir las frecuencias disponibles</w:t>
        </w:r>
      </w:ins>
      <w:r w:rsidRPr="00FB0324">
        <w:t>;</w:t>
      </w:r>
    </w:p>
    <w:p w:rsidR="005B66EB" w:rsidRPr="00FB0324" w:rsidRDefault="00135B9C" w:rsidP="00FB0324">
      <w:r w:rsidRPr="00FB0324">
        <w:t>2</w:t>
      </w:r>
      <w:r w:rsidRPr="00FB0324">
        <w:tab/>
        <w:t xml:space="preserve">mantener dicha base de datos y facilitar el acceso en línea a la misma por parte de las administraciones, autoridades reguladoras nacionales, agencias y organizaciones de socorro en caso </w:t>
      </w:r>
      <w:r w:rsidRPr="00FB0324">
        <w:lastRenderedPageBreak/>
        <w:t>de catástrofe, y en particular el Coordinador del Socorro de Emergencia de Naciones Unidas, con arreglo a los procedimientos operativos desarrollados para las situaciones de catástrofe;</w:t>
      </w:r>
    </w:p>
    <w:p w:rsidR="005B66EB" w:rsidRPr="00FB0324" w:rsidRDefault="00135B9C" w:rsidP="00FB0324">
      <w:r w:rsidRPr="00FB0324">
        <w:t>3</w:t>
      </w:r>
      <w:r w:rsidRPr="00FB0324">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5B66EB" w:rsidRPr="00FB0324" w:rsidRDefault="00135B9C" w:rsidP="00FB0324">
      <w:r w:rsidRPr="00FB0324">
        <w:t>4</w:t>
      </w:r>
      <w:r w:rsidRPr="00FB0324">
        <w:tab/>
        <w:t>que tome en consideración todas las actividades pertinentes en los otros dos Sectores y en la Secretaría General;</w:t>
      </w:r>
    </w:p>
    <w:p w:rsidR="005B66EB" w:rsidRPr="00FB0324" w:rsidRDefault="00135B9C" w:rsidP="00FB0324">
      <w:r w:rsidRPr="00FB0324">
        <w:t>5</w:t>
      </w:r>
      <w:r w:rsidRPr="00FB0324">
        <w:tab/>
        <w:t>que informe a las siguientes Conferencias Mundiales de Radiocomunicaciones</w:t>
      </w:r>
      <w:del w:id="31" w:author="Spanish" w:date="2015-10-22T10:03:00Z">
        <w:r w:rsidRPr="00FB0324" w:rsidDel="007B242E">
          <w:delText xml:space="preserve"> sobre los avances logrados en relación con la aplicación de esta Resolución</w:delText>
        </w:r>
      </w:del>
      <w:ins w:id="32" w:author="Spanish" w:date="2015-10-22T10:03:00Z">
        <w:r w:rsidR="007B242E" w:rsidRPr="00FB0324">
          <w:t xml:space="preserve"> sobre la situación y la actualización de la base de datos de la UIT para las situaciones de emergencia y las operaciones de socorro en caso de cat</w:t>
        </w:r>
      </w:ins>
      <w:ins w:id="33" w:author="Spanish" w:date="2015-10-22T10:04:00Z">
        <w:r w:rsidR="007B242E" w:rsidRPr="00FB0324">
          <w:t>ástrofe</w:t>
        </w:r>
      </w:ins>
      <w:r w:rsidRPr="00FB0324">
        <w:t>,</w:t>
      </w:r>
    </w:p>
    <w:p w:rsidR="005B66EB" w:rsidRPr="00FB0324" w:rsidRDefault="00135B9C" w:rsidP="00FB0324">
      <w:pPr>
        <w:pStyle w:val="Call"/>
      </w:pPr>
      <w:r w:rsidRPr="00FB0324">
        <w:t>invita al UIT-R</w:t>
      </w:r>
    </w:p>
    <w:p w:rsidR="005B66EB" w:rsidRPr="00FB0324" w:rsidRDefault="00135B9C" w:rsidP="00FB0324">
      <w:r w:rsidRPr="00FB0324">
        <w:t xml:space="preserve">a </w:t>
      </w:r>
      <w:del w:id="34" w:author="Spanish" w:date="2015-10-22T10:04:00Z">
        <w:r w:rsidRPr="00FB0324" w:rsidDel="007B242E">
          <w:delText xml:space="preserve">realizar </w:delText>
        </w:r>
      </w:del>
      <w:ins w:id="35" w:author="Spanish" w:date="2015-10-22T10:04:00Z">
        <w:r w:rsidR="007B242E" w:rsidRPr="00FB0324">
          <w:t>seguir realizando</w:t>
        </w:r>
      </w:ins>
      <w:del w:id="36" w:author="Spanish" w:date="2015-10-22T10:04:00Z">
        <w:r w:rsidRPr="00FB0324" w:rsidDel="007B242E">
          <w:delText>con carácter urgente</w:delText>
        </w:r>
      </w:del>
      <w:r w:rsidRPr="00FB0324">
        <w:t xml:space="preserve"> los estudios necesarios para la formulación de directrices adecuadas para la gestión del espectro aplicables a las operaciones de emergencia y de socorro en caso de catástrofes,</w:t>
      </w:r>
    </w:p>
    <w:p w:rsidR="005B66EB" w:rsidRPr="00FB0324" w:rsidRDefault="00135B9C" w:rsidP="00FB0324">
      <w:pPr>
        <w:pStyle w:val="Call"/>
        <w:rPr>
          <w:color w:val="000000"/>
        </w:rPr>
      </w:pPr>
      <w:r w:rsidRPr="00FB0324">
        <w:t>invita al Director de la Oficina de Normalización de las Telecomunicaciones y al Director de la Oficina de Desarrollo de las Telecomunicaciones</w:t>
      </w:r>
    </w:p>
    <w:p w:rsidR="005B66EB" w:rsidRPr="00FB0324" w:rsidRDefault="00135B9C" w:rsidP="00FB0324">
      <w:r w:rsidRPr="00FB0324">
        <w:t>a colaborar estrechamente con el Director de la Oficina de Radiocomunicaciones para garantizar que se adopte un enfoque armonioso y coherente en la elaboración de estrategias para situaciones de emergencia y de catástrofe,</w:t>
      </w:r>
    </w:p>
    <w:p w:rsidR="005B66EB" w:rsidRPr="00FB0324" w:rsidRDefault="00135B9C" w:rsidP="00FB0324">
      <w:pPr>
        <w:pStyle w:val="Call"/>
        <w:rPr>
          <w:i w:val="0"/>
        </w:rPr>
      </w:pPr>
      <w:r w:rsidRPr="00FB0324">
        <w:t>insta a las administraciones</w:t>
      </w:r>
    </w:p>
    <w:p w:rsidR="005B66EB" w:rsidRPr="00FB0324" w:rsidRDefault="00135B9C" w:rsidP="00FB0324">
      <w:r w:rsidRPr="00FB0324">
        <w:t>1</w:t>
      </w:r>
      <w:r w:rsidRPr="00FB0324">
        <w:tab/>
        <w:t xml:space="preserve">a que participen en las actividades de preparación de las comunicaciones de emergencia descritas anteriormente y proporcionen a la Oficina la información pertinente respecto de sus atribuciones nacionales de frecuencias y prácticas de gestión del espectro </w:t>
      </w:r>
      <w:ins w:id="37" w:author="Spanish" w:date="2015-10-22T10:04:00Z">
        <w:r w:rsidR="007B242E" w:rsidRPr="00FB0324">
          <w:t>y la informaci</w:t>
        </w:r>
      </w:ins>
      <w:ins w:id="38" w:author="Spanish" w:date="2015-10-22T10:05:00Z">
        <w:r w:rsidR="007B242E" w:rsidRPr="00FB0324">
          <w:t xml:space="preserve">ón de contacto actualizada </w:t>
        </w:r>
      </w:ins>
      <w:r w:rsidRPr="00FB0324">
        <w:t>para las radiocomunicaciones de emergencia y operaciones de socorro, teniendo en cuenta la Resolución UIT-R 53;</w:t>
      </w:r>
    </w:p>
    <w:p w:rsidR="005B66EB" w:rsidRPr="00FB0324" w:rsidRDefault="00135B9C" w:rsidP="00FB0324">
      <w:r w:rsidRPr="00FB0324">
        <w:t>2</w:t>
      </w:r>
      <w:r w:rsidRPr="00FB0324">
        <w:tab/>
        <w:t>a que ayuden a mantener actualizada la base de datos, comunicando permanentemente a la Oficina toda modificación de la información antes solicitada.</w:t>
      </w:r>
    </w:p>
    <w:p w:rsidR="00605634" w:rsidRPr="00FB0324" w:rsidRDefault="00605634" w:rsidP="00FB0324">
      <w:pPr>
        <w:pStyle w:val="Reasons"/>
      </w:pPr>
    </w:p>
    <w:p w:rsidR="00605634" w:rsidRPr="00FB0324" w:rsidRDefault="00605634" w:rsidP="00FB0324">
      <w:pPr>
        <w:jc w:val="center"/>
      </w:pPr>
      <w:r w:rsidRPr="00FB0324">
        <w:t>______________</w:t>
      </w:r>
    </w:p>
    <w:sectPr w:rsidR="00605634" w:rsidRPr="00FB032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B0324">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27" w:rsidRPr="00770760" w:rsidRDefault="00770760" w:rsidP="00770760">
    <w:pPr>
      <w:pStyle w:val="Footer"/>
      <w:rPr>
        <w:lang w:val="en-US"/>
      </w:rPr>
    </w:pPr>
    <w:r>
      <w:rPr>
        <w:noProof w:val="0"/>
        <w:sz w:val="24"/>
      </w:rPr>
      <w:fldChar w:fldCharType="begin"/>
    </w:r>
    <w:r w:rsidRPr="0043679D">
      <w:rPr>
        <w:lang w:val="en-US"/>
      </w:rPr>
      <w:instrText xml:space="preserve"> FILENAME \p  \* MERGEFORMAT </w:instrText>
    </w:r>
    <w:r>
      <w:rPr>
        <w:noProof w:val="0"/>
        <w:sz w:val="24"/>
      </w:rPr>
      <w:fldChar w:fldCharType="separate"/>
    </w:r>
    <w:r>
      <w:rPr>
        <w:lang w:val="en-US"/>
      </w:rPr>
      <w:t>P:\ESP\ITU-R\CONF-R\CMR15\000\085ADD23ADD01ADD07S.docx</w:t>
    </w:r>
    <w:r>
      <w:fldChar w:fldCharType="end"/>
    </w:r>
    <w:r>
      <w:t xml:space="preserve"> (388617)</w:t>
    </w:r>
    <w:r w:rsidRPr="0043679D">
      <w:rPr>
        <w:lang w:val="en-US"/>
      </w:rPr>
      <w:tab/>
    </w:r>
    <w:r>
      <w:fldChar w:fldCharType="begin"/>
    </w:r>
    <w:r>
      <w:instrText xml:space="preserve"> SAVEDATE \@ DD.MM.YY </w:instrText>
    </w:r>
    <w:r>
      <w:fldChar w:fldCharType="separate"/>
    </w:r>
    <w:r w:rsidR="00FB0324">
      <w:t>25.10.15</w:t>
    </w:r>
    <w:r>
      <w:fldChar w:fldCharType="end"/>
    </w:r>
    <w:r w:rsidRPr="0043679D">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BC7927" w:rsidP="00770760">
    <w:pPr>
      <w:pStyle w:val="Footer"/>
      <w:rPr>
        <w:lang w:val="en-US"/>
      </w:rPr>
    </w:pPr>
    <w:r>
      <w:rPr>
        <w:noProof w:val="0"/>
        <w:sz w:val="24"/>
      </w:rPr>
      <w:fldChar w:fldCharType="begin"/>
    </w:r>
    <w:r w:rsidRPr="0043679D">
      <w:rPr>
        <w:lang w:val="en-US"/>
      </w:rPr>
      <w:instrText xml:space="preserve"> FILENAME \p  \* MERGEFORMAT </w:instrText>
    </w:r>
    <w:r>
      <w:rPr>
        <w:noProof w:val="0"/>
        <w:sz w:val="24"/>
      </w:rPr>
      <w:fldChar w:fldCharType="separate"/>
    </w:r>
    <w:r w:rsidR="00770760">
      <w:rPr>
        <w:lang w:val="en-US"/>
      </w:rPr>
      <w:t>P:\ESP\ITU-R\CONF-R\CMR15\000\085ADD23ADD01ADD07S.docx</w:t>
    </w:r>
    <w:r>
      <w:fldChar w:fldCharType="end"/>
    </w:r>
    <w:r w:rsidR="00770760">
      <w:t xml:space="preserve"> (388617)</w:t>
    </w:r>
    <w:r w:rsidRPr="0043679D">
      <w:rPr>
        <w:lang w:val="en-US"/>
      </w:rPr>
      <w:tab/>
    </w:r>
    <w:r>
      <w:fldChar w:fldCharType="begin"/>
    </w:r>
    <w:r>
      <w:instrText xml:space="preserve"> SAVEDATE \@ DD.MM.YY </w:instrText>
    </w:r>
    <w:r>
      <w:fldChar w:fldCharType="separate"/>
    </w:r>
    <w:r w:rsidR="00FB0324">
      <w:t>25.10.15</w:t>
    </w:r>
    <w:r>
      <w:fldChar w:fldCharType="end"/>
    </w:r>
    <w:r w:rsidRPr="0043679D">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F6052" w:rsidRDefault="008F6052">
      <w:pPr>
        <w:pStyle w:val="FootnoteText"/>
      </w:pPr>
      <w:r>
        <w:rPr>
          <w:rStyle w:val="FootnoteReference"/>
        </w:rPr>
        <w:t>1</w:t>
      </w:r>
      <w:r>
        <w:t xml:space="preserve"> </w:t>
      </w:r>
      <w:r w:rsidRPr="008D6D28">
        <w:t xml:space="preserve">Se puede acceder a la base de datos en </w:t>
      </w:r>
      <w:hyperlink r:id="rId1" w:history="1">
        <w:r w:rsidR="006255CC" w:rsidRPr="00646AB5">
          <w:rPr>
            <w:rStyle w:val="Hyperlink"/>
          </w:rPr>
          <w:t>http://www.itu.i</w:t>
        </w:r>
        <w:r w:rsidR="006255CC" w:rsidRPr="00646AB5">
          <w:rPr>
            <w:rStyle w:val="Hyperlink"/>
          </w:rPr>
          <w:t>n</w:t>
        </w:r>
        <w:r w:rsidR="006255CC" w:rsidRPr="00646AB5">
          <w:rPr>
            <w:rStyle w:val="Hyperlink"/>
          </w:rPr>
          <w:t>t</w:t>
        </w:r>
        <w:r w:rsidR="006255CC" w:rsidRPr="00646AB5">
          <w:rPr>
            <w:rStyle w:val="Hyperlink"/>
          </w:rPr>
          <w:t>/</w:t>
        </w:r>
        <w:r w:rsidR="006255CC" w:rsidRPr="00646AB5">
          <w:rPr>
            <w:rStyle w:val="Hyperlink"/>
          </w:rPr>
          <w:t>I</w:t>
        </w:r>
        <w:r w:rsidR="006255CC" w:rsidRPr="00646AB5">
          <w:rPr>
            <w:rStyle w:val="Hyperlink"/>
          </w:rPr>
          <w:t>T</w:t>
        </w:r>
        <w:r w:rsidR="006255CC" w:rsidRPr="00646AB5">
          <w:rPr>
            <w:rStyle w:val="Hyperlink"/>
          </w:rPr>
          <w:t>U-R</w:t>
        </w:r>
        <w:r w:rsidR="006255CC" w:rsidRPr="00646AB5">
          <w:rPr>
            <w:rStyle w:val="Hyperlink"/>
          </w:rPr>
          <w:t>/</w:t>
        </w:r>
        <w:r w:rsidR="006255CC" w:rsidRPr="00646AB5">
          <w:rPr>
            <w:rStyle w:val="Hyperlink"/>
          </w:rPr>
          <w:t>go</w:t>
        </w:r>
        <w:r w:rsidR="006255CC" w:rsidRPr="00646AB5">
          <w:rPr>
            <w:rStyle w:val="Hyperlink"/>
          </w:rPr>
          <w:t>/</w:t>
        </w:r>
        <w:r w:rsidR="006255CC" w:rsidRPr="00646AB5">
          <w:rPr>
            <w:rStyle w:val="Hyperlink"/>
          </w:rPr>
          <w:t>res647</w:t>
        </w:r>
      </w:hyperlink>
      <w:r w:rsidRPr="008D6D28">
        <w:t>.</w:t>
      </w:r>
    </w:p>
  </w:footnote>
  <w:footnote w:id="2">
    <w:p w:rsidR="00844BAB" w:rsidRPr="000543F8" w:rsidRDefault="00135B9C" w:rsidP="005B66EB">
      <w:pPr>
        <w:pStyle w:val="FootnoteText"/>
        <w:rPr>
          <w:szCs w:val="24"/>
          <w:lang w:val="es-ES"/>
        </w:rPr>
      </w:pPr>
      <w:r>
        <w:rPr>
          <w:rStyle w:val="FootnoteReference"/>
        </w:rPr>
        <w:t>1</w:t>
      </w:r>
      <w:r>
        <w:tab/>
      </w:r>
      <w:r w:rsidRPr="000543F8">
        <w:rPr>
          <w:szCs w:val="24"/>
        </w:rPr>
        <w:t>Por «radiocomunicaciones de emergencia y operaciones de socorro»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3">
    <w:p w:rsidR="00844BAB" w:rsidRPr="000543F8" w:rsidRDefault="00135B9C" w:rsidP="000543F8">
      <w:pPr>
        <w:pStyle w:val="FootnoteText"/>
        <w:rPr>
          <w:szCs w:val="24"/>
        </w:rPr>
      </w:pPr>
      <w:r w:rsidRPr="006B4B8B">
        <w:rPr>
          <w:rStyle w:val="FootnoteReference"/>
        </w:rPr>
        <w:t>2</w:t>
      </w:r>
      <w:r w:rsidRPr="006B4B8B">
        <w:tab/>
      </w:r>
      <w:r w:rsidRPr="000543F8">
        <w:rPr>
          <w:szCs w:val="24"/>
        </w:rPr>
        <w:t>N</w:t>
      </w:r>
      <w:r w:rsidRPr="000543F8">
        <w:rPr>
          <w:rFonts w:asciiTheme="majorBidi" w:hAnsiTheme="majorBidi" w:cstheme="majorBidi"/>
          <w:szCs w:val="24"/>
        </w:rPr>
        <w:t>o obstante, son varios los países que no han ratificado el Convenio de Tampere.</w:t>
      </w:r>
    </w:p>
  </w:footnote>
  <w:footnote w:id="4">
    <w:p w:rsidR="00844BAB" w:rsidRPr="006B4B8B" w:rsidRDefault="00135B9C" w:rsidP="00605634">
      <w:pPr>
        <w:pStyle w:val="FootnoteText"/>
      </w:pPr>
      <w:r w:rsidRPr="006B4B8B">
        <w:rPr>
          <w:rStyle w:val="FootnoteReference"/>
        </w:rPr>
        <w:t>3</w:t>
      </w:r>
      <w:r>
        <w:tab/>
      </w:r>
      <w:r w:rsidRPr="000543F8">
        <w:rPr>
          <w:rFonts w:asciiTheme="majorBidi" w:hAnsiTheme="majorBidi" w:cstheme="majorBidi"/>
          <w:szCs w:val="24"/>
        </w:rPr>
        <w:t xml:space="preserve">Se puede acceder a la base de datos en </w:t>
      </w:r>
      <w:hyperlink r:id="rId2" w:history="1">
        <w:r w:rsidR="00605634" w:rsidRPr="00646AB5">
          <w:rPr>
            <w:rStyle w:val="Hyperlink"/>
          </w:rPr>
          <w:t>http://www.itu.int/ITU-</w:t>
        </w:r>
        <w:r w:rsidR="00605634" w:rsidRPr="00646AB5">
          <w:rPr>
            <w:rStyle w:val="Hyperlink"/>
          </w:rPr>
          <w:t>R</w:t>
        </w:r>
        <w:r w:rsidR="00605634" w:rsidRPr="00646AB5">
          <w:rPr>
            <w:rStyle w:val="Hyperlink"/>
          </w:rPr>
          <w:t>/</w:t>
        </w:r>
        <w:r w:rsidR="00605634" w:rsidRPr="00646AB5">
          <w:rPr>
            <w:rStyle w:val="Hyperlink"/>
          </w:rPr>
          <w:t>g</w:t>
        </w:r>
        <w:r w:rsidR="00605634" w:rsidRPr="00646AB5">
          <w:rPr>
            <w:rStyle w:val="Hyperlink"/>
          </w:rPr>
          <w:t>o/re</w:t>
        </w:r>
        <w:r w:rsidR="00605634" w:rsidRPr="00646AB5">
          <w:rPr>
            <w:rStyle w:val="Hyperlink"/>
          </w:rPr>
          <w:t>s</w:t>
        </w:r>
        <w:r w:rsidR="00605634" w:rsidRPr="00646AB5">
          <w:rPr>
            <w:rStyle w:val="Hyperlink"/>
          </w:rPr>
          <w:t>647</w:t>
        </w:r>
      </w:hyperlink>
      <w:r w:rsidRPr="000543F8">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24" w:rsidRDefault="00FB0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B0324">
      <w:rPr>
        <w:rStyle w:val="PageNumber"/>
        <w:noProof/>
      </w:rPr>
      <w:t>2</w:t>
    </w:r>
    <w:r>
      <w:rPr>
        <w:rStyle w:val="PageNumber"/>
      </w:rPr>
      <w:fldChar w:fldCharType="end"/>
    </w:r>
  </w:p>
  <w:p w:rsidR="0077084A" w:rsidRPr="00FB0324" w:rsidRDefault="008750A8" w:rsidP="00E54754">
    <w:pPr>
      <w:pStyle w:val="Header"/>
    </w:pPr>
    <w:bookmarkStart w:id="39" w:name="_GoBack"/>
    <w:bookmarkEnd w:id="39"/>
    <w:r w:rsidRPr="00FB0324">
      <w:t>CMR1</w:t>
    </w:r>
    <w:r w:rsidR="00E54754" w:rsidRPr="00FB0324">
      <w:t>5</w:t>
    </w:r>
    <w:r w:rsidRPr="00FB0324">
      <w:t>/</w:t>
    </w:r>
    <w:r w:rsidR="00702F3D" w:rsidRPr="00FB0324">
      <w:t>85(Add.23)(Add.1)(Add.7)-</w:t>
    </w:r>
    <w:r w:rsidR="003248A9" w:rsidRPr="00FB032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24" w:rsidRDefault="00FB0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15CA"/>
    <w:rsid w:val="000E5BF9"/>
    <w:rsid w:val="000F0E6D"/>
    <w:rsid w:val="00121170"/>
    <w:rsid w:val="00123CC5"/>
    <w:rsid w:val="00135B9C"/>
    <w:rsid w:val="0015142D"/>
    <w:rsid w:val="001616DC"/>
    <w:rsid w:val="00163962"/>
    <w:rsid w:val="00191A97"/>
    <w:rsid w:val="001A083F"/>
    <w:rsid w:val="001C41FA"/>
    <w:rsid w:val="001E2B52"/>
    <w:rsid w:val="001E3F27"/>
    <w:rsid w:val="001E431E"/>
    <w:rsid w:val="00236D2A"/>
    <w:rsid w:val="00255F12"/>
    <w:rsid w:val="00262C09"/>
    <w:rsid w:val="00264C58"/>
    <w:rsid w:val="002A791F"/>
    <w:rsid w:val="002C1B26"/>
    <w:rsid w:val="002C5D6C"/>
    <w:rsid w:val="002E701F"/>
    <w:rsid w:val="003248A9"/>
    <w:rsid w:val="00324FFA"/>
    <w:rsid w:val="0032680B"/>
    <w:rsid w:val="00363A65"/>
    <w:rsid w:val="003B1E8C"/>
    <w:rsid w:val="003C2508"/>
    <w:rsid w:val="003D0AA3"/>
    <w:rsid w:val="004248B8"/>
    <w:rsid w:val="0043679D"/>
    <w:rsid w:val="00440B3A"/>
    <w:rsid w:val="0045384C"/>
    <w:rsid w:val="00454553"/>
    <w:rsid w:val="004B124A"/>
    <w:rsid w:val="004D7CAF"/>
    <w:rsid w:val="005133B5"/>
    <w:rsid w:val="00532097"/>
    <w:rsid w:val="0058350F"/>
    <w:rsid w:val="00583C7E"/>
    <w:rsid w:val="005C4D45"/>
    <w:rsid w:val="005D46FB"/>
    <w:rsid w:val="005F2605"/>
    <w:rsid w:val="005F3B0E"/>
    <w:rsid w:val="005F559C"/>
    <w:rsid w:val="00605634"/>
    <w:rsid w:val="006255CC"/>
    <w:rsid w:val="00662BA0"/>
    <w:rsid w:val="00692AAE"/>
    <w:rsid w:val="006D6E67"/>
    <w:rsid w:val="006E1A13"/>
    <w:rsid w:val="00701C20"/>
    <w:rsid w:val="00702F3D"/>
    <w:rsid w:val="0070518E"/>
    <w:rsid w:val="007354E9"/>
    <w:rsid w:val="00765578"/>
    <w:rsid w:val="00770760"/>
    <w:rsid w:val="0077084A"/>
    <w:rsid w:val="007733E4"/>
    <w:rsid w:val="007952C7"/>
    <w:rsid w:val="007B13F3"/>
    <w:rsid w:val="007B242E"/>
    <w:rsid w:val="007C0B95"/>
    <w:rsid w:val="007C2317"/>
    <w:rsid w:val="007D330A"/>
    <w:rsid w:val="00826565"/>
    <w:rsid w:val="00866AE6"/>
    <w:rsid w:val="008750A8"/>
    <w:rsid w:val="008E5AF2"/>
    <w:rsid w:val="008F6052"/>
    <w:rsid w:val="0090121B"/>
    <w:rsid w:val="009144C9"/>
    <w:rsid w:val="0094091F"/>
    <w:rsid w:val="00973754"/>
    <w:rsid w:val="009C0BED"/>
    <w:rsid w:val="009E11EC"/>
    <w:rsid w:val="00A118DB"/>
    <w:rsid w:val="00A349F4"/>
    <w:rsid w:val="00A4450C"/>
    <w:rsid w:val="00AA5E6C"/>
    <w:rsid w:val="00AE5677"/>
    <w:rsid w:val="00AE658F"/>
    <w:rsid w:val="00AF2F78"/>
    <w:rsid w:val="00B239FA"/>
    <w:rsid w:val="00B52D55"/>
    <w:rsid w:val="00B8288C"/>
    <w:rsid w:val="00BC7927"/>
    <w:rsid w:val="00BE2E80"/>
    <w:rsid w:val="00BE5EDD"/>
    <w:rsid w:val="00BE6A1F"/>
    <w:rsid w:val="00C126C4"/>
    <w:rsid w:val="00C63EB5"/>
    <w:rsid w:val="00CB510E"/>
    <w:rsid w:val="00CC01E0"/>
    <w:rsid w:val="00CD5FEE"/>
    <w:rsid w:val="00CE60D2"/>
    <w:rsid w:val="00CE7431"/>
    <w:rsid w:val="00D0288A"/>
    <w:rsid w:val="00D72A5D"/>
    <w:rsid w:val="00DC629B"/>
    <w:rsid w:val="00E05BFF"/>
    <w:rsid w:val="00E262F1"/>
    <w:rsid w:val="00E3176A"/>
    <w:rsid w:val="00E54754"/>
    <w:rsid w:val="00E56BD3"/>
    <w:rsid w:val="00E71D14"/>
    <w:rsid w:val="00F04468"/>
    <w:rsid w:val="00F358FF"/>
    <w:rsid w:val="00F42243"/>
    <w:rsid w:val="00F66597"/>
    <w:rsid w:val="00F675D0"/>
    <w:rsid w:val="00F8150C"/>
    <w:rsid w:val="00FB032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5D206D-1009-42CC-9A78-04FE06B2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iPriority w:val="99"/>
    <w:rsid w:val="006E7A2D"/>
    <w:rPr>
      <w:color w:val="0000FF" w:themeColor="hyperlink"/>
      <w:u w:val="single"/>
    </w:rPr>
  </w:style>
  <w:style w:type="character" w:customStyle="1" w:styleId="enumlev1Char">
    <w:name w:val="enumlev1 Char"/>
    <w:basedOn w:val="DefaultParagraphFont"/>
    <w:link w:val="enumlev1"/>
    <w:rsid w:val="008F6052"/>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6052"/>
    <w:rPr>
      <w:rFonts w:ascii="Times New Roman" w:hAnsi="Times New Roman"/>
      <w:sz w:val="24"/>
      <w:lang w:val="es-ES_tradnl" w:eastAsia="en-US"/>
    </w:rPr>
  </w:style>
  <w:style w:type="paragraph" w:styleId="BalloonText">
    <w:name w:val="Balloon Text"/>
    <w:basedOn w:val="Normal"/>
    <w:link w:val="BalloonTextChar"/>
    <w:semiHidden/>
    <w:unhideWhenUsed/>
    <w:rsid w:val="005C4D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4D45"/>
    <w:rPr>
      <w:rFonts w:ascii="Segoe UI" w:hAnsi="Segoe UI" w:cs="Segoe UI"/>
      <w:sz w:val="18"/>
      <w:szCs w:val="18"/>
      <w:lang w:val="es-ES_tradnl" w:eastAsia="en-US"/>
    </w:rPr>
  </w:style>
  <w:style w:type="character" w:styleId="FollowedHyperlink">
    <w:name w:val="FollowedHyperlink"/>
    <w:basedOn w:val="DefaultParagraphFont"/>
    <w:semiHidden/>
    <w:unhideWhenUsed/>
    <w:rsid w:val="00625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net/ITU-R/index.asp?category=information&amp;rlink=res647&amp;lang=es" TargetMode="External"/><Relationship Id="rId1" Type="http://schemas.openxmlformats.org/officeDocument/2006/relationships/hyperlink" Target="http://www.itu.int/net/ITU-R/index.asp?category=information&amp;rlink=res647&amp;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R15-WRC15-C-0085!A23-A1-A7!MSW-S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FF39-734E-463B-9A0A-15FE5FF7F152}">
  <ds:schemaRefs>
    <ds:schemaRef ds:uri="http://purl.org/dc/dcmitype/"/>
    <ds:schemaRef ds:uri="http://purl.org/dc/terms/"/>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2ED41F2-661B-4127-9AAC-C26A64B1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1976</Words>
  <Characters>11543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R15-WRC15-C-0085!A23-A1-A7!MSW-S</vt:lpstr>
    </vt:vector>
  </TitlesOfParts>
  <Manager>Secretaría General - Pool</Manager>
  <Company>Unión Internacional de Telecomunicaciones (UIT)</Company>
  <LinksUpToDate>false</LinksUpToDate>
  <CharactersWithSpaces>13493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R15-WRC15-C-0085!A23-A1-A7!MSW-S</dc:title>
  <dc:subject>Conferencia Mundial de Radiocomunicaciones - 2015</dc:subject>
  <dc:creator>Documents Proposals Manager (DPM)</dc:creator>
  <cp:keywords>DPM_v5.2015.10.8_prod</cp:keywords>
  <dc:description/>
  <cp:lastModifiedBy>Spanish</cp:lastModifiedBy>
  <cp:revision>5</cp:revision>
  <cp:lastPrinted>2003-02-19T20:20:00Z</cp:lastPrinted>
  <dcterms:created xsi:type="dcterms:W3CDTF">2015-10-25T12:42:00Z</dcterms:created>
  <dcterms:modified xsi:type="dcterms:W3CDTF">2015-10-25T12:56:00Z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