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A6F8F" w:rsidTr="00EF6EE0">
        <w:trPr>
          <w:cantSplit/>
        </w:trPr>
        <w:tc>
          <w:tcPr>
            <w:tcW w:w="6804"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227"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C513CF0" wp14:editId="639BA8D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EF6EE0">
        <w:trPr>
          <w:cantSplit/>
        </w:trPr>
        <w:tc>
          <w:tcPr>
            <w:tcW w:w="6804"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227"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EF6EE0">
        <w:trPr>
          <w:cantSplit/>
        </w:trPr>
        <w:tc>
          <w:tcPr>
            <w:tcW w:w="6804"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227"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EF6EE0">
        <w:trPr>
          <w:cantSplit/>
        </w:trPr>
        <w:tc>
          <w:tcPr>
            <w:tcW w:w="6804"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227" w:type="dxa"/>
            <w:shd w:val="clear" w:color="auto" w:fill="auto"/>
          </w:tcPr>
          <w:p w:rsidR="00BB1D82" w:rsidRPr="00B05BF7" w:rsidRDefault="006D4724" w:rsidP="00BA5BD0">
            <w:pPr>
              <w:spacing w:before="0"/>
              <w:rPr>
                <w:rFonts w:ascii="Verdana" w:hAnsi="Verdana"/>
                <w:sz w:val="20"/>
              </w:rPr>
            </w:pPr>
            <w:r w:rsidRPr="00B05BF7">
              <w:rPr>
                <w:rFonts w:ascii="Verdana" w:eastAsia="SimSun" w:hAnsi="Verdana" w:cs="Traditional Arabic"/>
                <w:b/>
                <w:sz w:val="20"/>
              </w:rPr>
              <w:t>Addendum 7 au</w:t>
            </w:r>
            <w:r w:rsidRPr="00B05BF7">
              <w:rPr>
                <w:rFonts w:ascii="Verdana" w:eastAsia="SimSun" w:hAnsi="Verdana" w:cs="Traditional Arabic"/>
                <w:b/>
                <w:sz w:val="20"/>
              </w:rPr>
              <w:br/>
              <w:t>Document 85(Add.23)(Add.1)</w:t>
            </w:r>
            <w:r w:rsidR="00BB1D82" w:rsidRPr="00B05BF7">
              <w:rPr>
                <w:rFonts w:ascii="Verdana" w:hAnsi="Verdana"/>
                <w:b/>
                <w:sz w:val="20"/>
              </w:rPr>
              <w:t>-</w:t>
            </w:r>
            <w:r w:rsidRPr="00B05BF7">
              <w:rPr>
                <w:rFonts w:ascii="Verdana" w:hAnsi="Verdana"/>
                <w:b/>
                <w:sz w:val="20"/>
              </w:rPr>
              <w:t>F</w:t>
            </w:r>
          </w:p>
        </w:tc>
      </w:tr>
      <w:bookmarkEnd w:id="1"/>
      <w:tr w:rsidR="00690C7B" w:rsidRPr="002A6F8F" w:rsidTr="00EF6EE0">
        <w:trPr>
          <w:cantSplit/>
        </w:trPr>
        <w:tc>
          <w:tcPr>
            <w:tcW w:w="6804" w:type="dxa"/>
            <w:shd w:val="clear" w:color="auto" w:fill="auto"/>
          </w:tcPr>
          <w:p w:rsidR="00690C7B" w:rsidRPr="00B05BF7" w:rsidRDefault="00690C7B" w:rsidP="00BA5BD0">
            <w:pPr>
              <w:spacing w:before="0"/>
              <w:rPr>
                <w:rFonts w:ascii="Verdana" w:hAnsi="Verdana"/>
                <w:b/>
                <w:sz w:val="20"/>
              </w:rPr>
            </w:pPr>
          </w:p>
        </w:tc>
        <w:tc>
          <w:tcPr>
            <w:tcW w:w="3227"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EF6EE0">
        <w:trPr>
          <w:cantSplit/>
        </w:trPr>
        <w:tc>
          <w:tcPr>
            <w:tcW w:w="6804" w:type="dxa"/>
          </w:tcPr>
          <w:p w:rsidR="00690C7B" w:rsidRPr="002A6F8F" w:rsidRDefault="00690C7B" w:rsidP="00BA5BD0">
            <w:pPr>
              <w:spacing w:before="0" w:after="48"/>
              <w:rPr>
                <w:rFonts w:ascii="Verdana" w:hAnsi="Verdana"/>
                <w:b/>
                <w:smallCaps/>
                <w:sz w:val="20"/>
                <w:lang w:val="en-US"/>
              </w:rPr>
            </w:pPr>
          </w:p>
        </w:tc>
        <w:tc>
          <w:tcPr>
            <w:tcW w:w="3227"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bookmarkStart w:id="2" w:name="_GoBack"/>
            <w:bookmarkEnd w:id="2"/>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32F02" w:rsidRDefault="00232F02" w:rsidP="00690C7B">
            <w:pPr>
              <w:pStyle w:val="Source"/>
            </w:pPr>
            <w:bookmarkStart w:id="3" w:name="dsource" w:colFirst="0" w:colLast="0"/>
            <w:r w:rsidRPr="00232F02">
              <w:t>Burundi (République du)/Kenya (Républ</w:t>
            </w:r>
            <w:r w:rsidR="00C27231">
              <w:t>ique du)/Ouganda (République de </w:t>
            </w:r>
            <w:r w:rsidRPr="00232F02">
              <w:t>l')/Rwanda (République du)/Tanzanie (République-Unie de)</w:t>
            </w:r>
          </w:p>
        </w:tc>
      </w:tr>
      <w:tr w:rsidR="00690C7B" w:rsidRPr="002A6F8F" w:rsidTr="0050008E">
        <w:trPr>
          <w:cantSplit/>
        </w:trPr>
        <w:tc>
          <w:tcPr>
            <w:tcW w:w="10031" w:type="dxa"/>
            <w:gridSpan w:val="2"/>
          </w:tcPr>
          <w:p w:rsidR="00690C7B" w:rsidRPr="00B05BF7" w:rsidRDefault="00690C7B" w:rsidP="00B05BF7">
            <w:pPr>
              <w:pStyle w:val="Title1"/>
            </w:pPr>
            <w:bookmarkStart w:id="4" w:name="dtitle1" w:colFirst="0" w:colLast="0"/>
            <w:bookmarkEnd w:id="3"/>
            <w:r w:rsidRPr="00B05BF7">
              <w:t>Propos</w:t>
            </w:r>
            <w:r w:rsidR="00B05BF7" w:rsidRPr="00B05BF7">
              <w:t xml:space="preserve">itions pour les travaux de la </w:t>
            </w:r>
            <w:r w:rsidRPr="00B05BF7">
              <w:t>conf</w:t>
            </w:r>
            <w:r w:rsidR="00B05BF7" w:rsidRPr="00B05BF7">
              <w:t>é</w:t>
            </w:r>
            <w:r w:rsidRPr="00B05BF7">
              <w:t>rence</w:t>
            </w:r>
          </w:p>
        </w:tc>
      </w:tr>
      <w:tr w:rsidR="00690C7B" w:rsidRPr="002A6F8F" w:rsidTr="0050008E">
        <w:trPr>
          <w:cantSplit/>
        </w:trPr>
        <w:tc>
          <w:tcPr>
            <w:tcW w:w="10031" w:type="dxa"/>
            <w:gridSpan w:val="2"/>
          </w:tcPr>
          <w:p w:rsidR="00690C7B" w:rsidRPr="00B05BF7" w:rsidRDefault="00690C7B" w:rsidP="00690C7B">
            <w:pPr>
              <w:pStyle w:val="Title2"/>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9.1(9.1.7) de l'ordre du jour</w:t>
            </w:r>
          </w:p>
        </w:tc>
      </w:tr>
    </w:tbl>
    <w:bookmarkEnd w:id="6"/>
    <w:p w:rsidR="001C0E40" w:rsidRPr="00A27760" w:rsidRDefault="001A5DDB" w:rsidP="00FB05A7">
      <w:pPr>
        <w:rPr>
          <w:lang w:val="fr-CA"/>
        </w:rPr>
      </w:pPr>
      <w:r w:rsidRPr="00A27760">
        <w:rPr>
          <w:lang w:val="fr-CA"/>
        </w:rPr>
        <w:t>9</w:t>
      </w:r>
      <w:r w:rsidRPr="00A27760">
        <w:rPr>
          <w:lang w:val="fr-CA"/>
        </w:rPr>
        <w:tab/>
        <w:t xml:space="preserve">examiner et approuver le </w:t>
      </w:r>
      <w:r w:rsidR="00232F02">
        <w:rPr>
          <w:lang w:val="fr-CA"/>
        </w:rPr>
        <w:t>R</w:t>
      </w:r>
      <w:r w:rsidRPr="00A27760">
        <w:rPr>
          <w:lang w:val="fr-CA"/>
        </w:rPr>
        <w:t>apport du Directeur du Bureau des radiocommunications, conformément à l'article 7 de la Convention:</w:t>
      </w:r>
    </w:p>
    <w:p w:rsidR="001C0E40" w:rsidRPr="00895D39" w:rsidRDefault="001A5DDB" w:rsidP="002031E2">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12;</w:t>
      </w:r>
    </w:p>
    <w:p w:rsidR="001C0E40" w:rsidRPr="006D644E" w:rsidRDefault="001A5DDB" w:rsidP="002031E2">
      <w:pPr>
        <w:rPr>
          <w:lang w:val="fr-CH"/>
        </w:rPr>
      </w:pPr>
      <w:r>
        <w:rPr>
          <w:lang w:val="fr-CH"/>
        </w:rPr>
        <w:t>9.1(9.1.7)</w:t>
      </w:r>
      <w:r>
        <w:rPr>
          <w:lang w:val="fr-CH"/>
        </w:rPr>
        <w:tab/>
      </w:r>
      <w:r w:rsidRPr="00552143">
        <w:rPr>
          <w:lang w:val="fr-CH"/>
        </w:rPr>
        <w:t xml:space="preserve">Résolution </w:t>
      </w:r>
      <w:r w:rsidRPr="00557BE1">
        <w:rPr>
          <w:b/>
          <w:bCs/>
          <w:lang w:val="fr-CH"/>
        </w:rPr>
        <w:t>647 (Rév.CMR-12)</w:t>
      </w:r>
      <w:r w:rsidRPr="00552143">
        <w:rPr>
          <w:lang w:val="fr-CH"/>
        </w:rPr>
        <w:t xml:space="preserve"> – Lignes directrices relatives à la gestion du spectre pour les radiocommunications d'urgence et aux radiocommunications pour les secours en cas de catastrophe</w:t>
      </w:r>
    </w:p>
    <w:p w:rsidR="003A583E" w:rsidRDefault="00B05BF7">
      <w:pPr>
        <w:pStyle w:val="Headingb"/>
        <w:pPrChange w:id="7" w:author="Toffano, Charlotte" w:date="2015-10-22T22:51:00Z">
          <w:pPr>
            <w:pStyle w:val="Headingb"/>
            <w:spacing w:line="480" w:lineRule="auto"/>
          </w:pPr>
        </w:pPrChange>
      </w:pPr>
      <w:r>
        <w:t>Introduction</w:t>
      </w:r>
    </w:p>
    <w:p w:rsidR="00F73B8C" w:rsidRDefault="00F73B8C">
      <w:pPr>
        <w:rPr>
          <w:lang w:eastAsia="zh-CN"/>
        </w:rPr>
        <w:pPrChange w:id="8" w:author="Toffano, Charlotte" w:date="2015-10-22T22:51:00Z">
          <w:pPr>
            <w:spacing w:line="480" w:lineRule="auto"/>
          </w:pPr>
        </w:pPrChange>
      </w:pPr>
      <w:r>
        <w:rPr>
          <w:lang w:eastAsia="zh-CN"/>
        </w:rPr>
        <w:t xml:space="preserve">La Résolution </w:t>
      </w:r>
      <w:r>
        <w:rPr>
          <w:b/>
          <w:bCs/>
          <w:lang w:eastAsia="zh-CN"/>
        </w:rPr>
        <w:t>647 (Rév.CMR-12)</w:t>
      </w:r>
      <w:r>
        <w:rPr>
          <w:lang w:eastAsia="zh-CN"/>
        </w:rPr>
        <w:t xml:space="preserve"> traite des radiocommunications d'urgence et des radiocommunications pour les secours en cas de catastrophe. La RPC15-1 a indiqué que les études relatives à cette question relevaient du point 9.1 (9.1.7). Le Directeur du Bureau des radiocommunications (BR) doit faire rapport sur les études et sur l'état d'avancement de la mise en œuvre de cette Résolution à la CMR-15.</w:t>
      </w:r>
    </w:p>
    <w:p w:rsidR="00F73B8C" w:rsidRDefault="00F73B8C">
      <w:pPr>
        <w:rPr>
          <w:lang w:eastAsia="zh-CN"/>
        </w:rPr>
        <w:pPrChange w:id="9" w:author="Toffano, Charlotte" w:date="2015-10-22T22:51:00Z">
          <w:pPr>
            <w:spacing w:line="480" w:lineRule="auto"/>
          </w:pPr>
        </w:pPrChange>
      </w:pPr>
      <w:r>
        <w:rPr>
          <w:lang w:eastAsia="zh-CN"/>
        </w:rPr>
        <w:t>Le Rapport du Directeur peut traiter des questions suivantes, entre autres, découlant de la Résolution:</w:t>
      </w:r>
    </w:p>
    <w:p w:rsidR="00F73B8C" w:rsidRDefault="00F73B8C">
      <w:pPr>
        <w:pStyle w:val="enumlev1"/>
        <w:rPr>
          <w:szCs w:val="22"/>
        </w:rPr>
        <w:pPrChange w:id="10" w:author="Toffano, Charlotte" w:date="2015-10-22T22:51:00Z">
          <w:pPr>
            <w:pStyle w:val="enumlev1"/>
            <w:spacing w:line="480" w:lineRule="auto"/>
          </w:pPr>
        </w:pPrChange>
      </w:pPr>
      <w:r>
        <w:rPr>
          <w:lang w:eastAsia="zh-CN"/>
        </w:rPr>
        <w:t>–</w:t>
      </w:r>
      <w:r>
        <w:rPr>
          <w:lang w:eastAsia="zh-CN"/>
        </w:rPr>
        <w:tab/>
        <w:t>décide d'encourager les administrations à communiquer au BR, dès que possible, les</w:t>
      </w:r>
      <w:r>
        <w:t xml:space="preserve"> fréquences utilisables pour les situations d'urgence et les secours en cas de catastrophe et de rappeler aux administrations qu'il est important que des fréquences soient disponibles en vue de leur utilisation au tout début d'une intervention d'aide humanitaire pour les secours en cas de catastrophe</w:t>
      </w:r>
      <w:r>
        <w:rPr>
          <w:rStyle w:val="FootnoteReference"/>
          <w:rFonts w:eastAsia="SimSun"/>
        </w:rPr>
        <w:footnoteReference w:id="1"/>
      </w:r>
      <w:r>
        <w:rPr>
          <w:rFonts w:eastAsia="SimSun"/>
        </w:rPr>
        <w:t>; et</w:t>
      </w:r>
    </w:p>
    <w:p w:rsidR="00F73B8C" w:rsidRDefault="00F73B8C">
      <w:pPr>
        <w:pStyle w:val="enumlev1"/>
        <w:rPr>
          <w:szCs w:val="22"/>
        </w:rPr>
        <w:pPrChange w:id="11" w:author="Toffano, Charlotte" w:date="2015-10-22T22:51:00Z">
          <w:pPr>
            <w:pStyle w:val="enumlev1"/>
            <w:spacing w:line="480" w:lineRule="auto"/>
          </w:pPr>
        </w:pPrChange>
      </w:pPr>
      <w:r>
        <w:rPr>
          <w:rFonts w:eastAsia="MS Mincho"/>
          <w:lang w:eastAsia="ja-JP"/>
        </w:rPr>
        <w:lastRenderedPageBreak/>
        <w:t>–</w:t>
      </w:r>
      <w:r>
        <w:tab/>
        <w:t>invite l'UIT</w:t>
      </w:r>
      <w:r>
        <w:noBreakHyphen/>
        <w:t>R à procéder d'urgence aux études nécessaires pour élaborer des lignes directrices appropriées relatives à la gestion du spectre, applicables aux situations d'urgence et aux opérations de secours en cas de catastrophe</w:t>
      </w:r>
      <w:r>
        <w:rPr>
          <w:szCs w:val="22"/>
        </w:rPr>
        <w:t>.</w:t>
      </w:r>
    </w:p>
    <w:p w:rsidR="00252C1C" w:rsidRPr="00C27231" w:rsidRDefault="00C27231" w:rsidP="00C27231">
      <w:pPr>
        <w:rPr>
          <w:lang w:val="fr-CH"/>
        </w:rPr>
      </w:pPr>
      <w:r w:rsidRPr="00C27231">
        <w:rPr>
          <w:lang w:val="fr-CH"/>
        </w:rPr>
        <w:t>Les pays membres de l'</w:t>
      </w:r>
      <w:r w:rsidR="00252C1C" w:rsidRPr="00C27231">
        <w:rPr>
          <w:lang w:val="fr-CH"/>
        </w:rPr>
        <w:t xml:space="preserve">EACO (BDI/KEN/RRW/TZA/UGA) </w:t>
      </w:r>
      <w:r w:rsidRPr="00C27231">
        <w:rPr>
          <w:lang w:val="fr-CH"/>
        </w:rPr>
        <w:t>appuient l'</w:t>
      </w:r>
      <w:r w:rsidR="00252C1C" w:rsidRPr="00C27231">
        <w:rPr>
          <w:lang w:val="fr-CH"/>
        </w:rPr>
        <w:t xml:space="preserve">option B </w:t>
      </w:r>
      <w:r w:rsidRPr="00C27231">
        <w:rPr>
          <w:lang w:val="fr-CH"/>
        </w:rPr>
        <w:t>proposée dans le Rapport de la RPC</w:t>
      </w:r>
      <w:r w:rsidR="0055592A">
        <w:rPr>
          <w:lang w:val="fr-CH"/>
        </w:rPr>
        <w:t xml:space="preserve"> pour traiter ce point de l'ordre du jour</w:t>
      </w:r>
      <w:r w:rsidR="00252C1C" w:rsidRPr="00C27231">
        <w:rPr>
          <w:lang w:val="fr-CH"/>
        </w:rPr>
        <w:t>.</w:t>
      </w:r>
    </w:p>
    <w:p w:rsidR="00252C1C" w:rsidRPr="00106547" w:rsidRDefault="00252C1C">
      <w:pPr>
        <w:pStyle w:val="Headingb"/>
        <w:rPr>
          <w:lang w:val="fr-CH"/>
        </w:rPr>
        <w:pPrChange w:id="12" w:author="Toffano, Charlotte" w:date="2015-10-22T22:51:00Z">
          <w:pPr>
            <w:pStyle w:val="Headingb"/>
            <w:spacing w:line="480" w:lineRule="auto"/>
          </w:pPr>
        </w:pPrChange>
      </w:pPr>
      <w:r w:rsidRPr="00106547">
        <w:rPr>
          <w:lang w:val="fr-CH"/>
        </w:rPr>
        <w:t>Propos</w:t>
      </w:r>
      <w:r w:rsidR="00D03174" w:rsidRPr="00106547">
        <w:rPr>
          <w:lang w:val="fr-CH"/>
        </w:rPr>
        <w:t>ition</w:t>
      </w:r>
    </w:p>
    <w:p w:rsidR="00252C1C" w:rsidRPr="00C27231" w:rsidRDefault="00C27231">
      <w:pPr>
        <w:rPr>
          <w:lang w:val="fr-CH"/>
        </w:rPr>
        <w:pPrChange w:id="13" w:author="Toffano, Charlotte" w:date="2015-10-22T22:51:00Z">
          <w:pPr>
            <w:spacing w:line="480" w:lineRule="auto"/>
          </w:pPr>
        </w:pPrChange>
      </w:pPr>
      <w:r w:rsidRPr="00C27231">
        <w:rPr>
          <w:lang w:val="fr-CH"/>
        </w:rPr>
        <w:t>La proposition de</w:t>
      </w:r>
      <w:r w:rsidR="00252C1C" w:rsidRPr="00C27231">
        <w:rPr>
          <w:lang w:val="fr-CH"/>
        </w:rPr>
        <w:t xml:space="preserve"> BDI/KEN/RRW/TZA/UGA (</w:t>
      </w:r>
      <w:r w:rsidRPr="00C27231">
        <w:rPr>
          <w:lang w:val="fr-CH"/>
        </w:rPr>
        <w:t>pays membres de l'</w:t>
      </w:r>
      <w:r w:rsidR="00252C1C" w:rsidRPr="00C27231">
        <w:rPr>
          <w:lang w:val="fr-CH"/>
        </w:rPr>
        <w:t xml:space="preserve">EACO) </w:t>
      </w:r>
      <w:r>
        <w:rPr>
          <w:lang w:val="fr-CH"/>
        </w:rPr>
        <w:t>est exposée ci-dessous</w:t>
      </w:r>
      <w:r w:rsidR="00252C1C" w:rsidRPr="00C27231">
        <w:rPr>
          <w:lang w:val="fr-CH"/>
        </w:rPr>
        <w:t>.</w:t>
      </w:r>
    </w:p>
    <w:p w:rsidR="0015203F" w:rsidRPr="00C27231" w:rsidRDefault="0015203F">
      <w:pPr>
        <w:tabs>
          <w:tab w:val="clear" w:pos="1134"/>
          <w:tab w:val="clear" w:pos="1871"/>
          <w:tab w:val="clear" w:pos="2268"/>
        </w:tabs>
        <w:overflowPunct/>
        <w:autoSpaceDE/>
        <w:autoSpaceDN/>
        <w:adjustRightInd/>
        <w:spacing w:before="0"/>
        <w:textAlignment w:val="auto"/>
        <w:rPr>
          <w:lang w:val="fr-CH"/>
        </w:rPr>
      </w:pPr>
      <w:r w:rsidRPr="00C27231">
        <w:rPr>
          <w:lang w:val="fr-CH"/>
        </w:rPr>
        <w:br w:type="page"/>
      </w:r>
    </w:p>
    <w:p w:rsidR="008C7797" w:rsidRPr="00096603" w:rsidRDefault="001A5DDB">
      <w:pPr>
        <w:pStyle w:val="Proposal"/>
        <w:rPr>
          <w:rPrChange w:id="14" w:author="Morice, Olivier" w:date="2015-10-22T15:42:00Z">
            <w:rPr>
              <w:lang w:val="en-GB"/>
            </w:rPr>
          </w:rPrChange>
        </w:rPr>
      </w:pPr>
      <w:r w:rsidRPr="00096603">
        <w:rPr>
          <w:rPrChange w:id="15" w:author="Morice, Olivier" w:date="2015-10-22T15:42:00Z">
            <w:rPr>
              <w:lang w:val="en-GB"/>
            </w:rPr>
          </w:rPrChange>
        </w:rPr>
        <w:lastRenderedPageBreak/>
        <w:t>MOD</w:t>
      </w:r>
      <w:r w:rsidRPr="00096603">
        <w:rPr>
          <w:rPrChange w:id="16" w:author="Morice, Olivier" w:date="2015-10-22T15:42:00Z">
            <w:rPr>
              <w:lang w:val="en-GB"/>
            </w:rPr>
          </w:rPrChange>
        </w:rPr>
        <w:tab/>
        <w:t>BDI/</w:t>
      </w:r>
      <w:r w:rsidR="00252C1C" w:rsidRPr="00096603">
        <w:rPr>
          <w:rPrChange w:id="17" w:author="Morice, Olivier" w:date="2015-10-22T15:42:00Z">
            <w:rPr>
              <w:lang w:val="en-GB"/>
            </w:rPr>
          </w:rPrChange>
        </w:rPr>
        <w:t>KEN/UGA/RRW/TZA/</w:t>
      </w:r>
      <w:r w:rsidRPr="00096603">
        <w:rPr>
          <w:rPrChange w:id="18" w:author="Morice, Olivier" w:date="2015-10-22T15:42:00Z">
            <w:rPr>
              <w:lang w:val="en-GB"/>
            </w:rPr>
          </w:rPrChange>
        </w:rPr>
        <w:t>85A23A1A7/1</w:t>
      </w:r>
    </w:p>
    <w:p w:rsidR="00DD4258" w:rsidRPr="00E60D3D" w:rsidRDefault="001A5DDB">
      <w:pPr>
        <w:pStyle w:val="ResNo"/>
        <w:rPr>
          <w:lang w:val="fr-CH"/>
        </w:rPr>
      </w:pPr>
      <w:r w:rsidRPr="00E60D3D">
        <w:rPr>
          <w:caps w:val="0"/>
          <w:lang w:val="fr-CH"/>
        </w:rPr>
        <w:t xml:space="preserve">RÉSOLUTION </w:t>
      </w:r>
      <w:r w:rsidRPr="00E60D3D">
        <w:rPr>
          <w:rStyle w:val="href"/>
          <w:caps w:val="0"/>
          <w:lang w:val="fr-CH"/>
        </w:rPr>
        <w:t>647</w:t>
      </w:r>
      <w:r w:rsidRPr="00E60D3D">
        <w:rPr>
          <w:caps w:val="0"/>
          <w:lang w:val="fr-CH"/>
        </w:rPr>
        <w:t xml:space="preserve"> (RÉV.CMR-</w:t>
      </w:r>
      <w:del w:id="19" w:author="Montaufier, Sylvie" w:date="2015-10-21T21:55:00Z">
        <w:r w:rsidRPr="00E60D3D" w:rsidDel="00252C1C">
          <w:rPr>
            <w:caps w:val="0"/>
            <w:lang w:val="fr-CH"/>
          </w:rPr>
          <w:delText>12</w:delText>
        </w:r>
      </w:del>
      <w:ins w:id="20" w:author="Montaufier, Sylvie" w:date="2015-10-21T21:55:00Z">
        <w:r w:rsidR="00252C1C">
          <w:rPr>
            <w:caps w:val="0"/>
            <w:lang w:val="fr-CH"/>
          </w:rPr>
          <w:t>15</w:t>
        </w:r>
      </w:ins>
      <w:r w:rsidRPr="00E60D3D">
        <w:rPr>
          <w:caps w:val="0"/>
          <w:lang w:val="fr-CH"/>
        </w:rPr>
        <w:t>)</w:t>
      </w:r>
    </w:p>
    <w:p w:rsidR="00DD4258" w:rsidRPr="009C7CEE" w:rsidRDefault="001A5DDB">
      <w:pPr>
        <w:pStyle w:val="Restitle"/>
      </w:pPr>
      <w:r w:rsidRPr="009C7CEE">
        <w:t xml:space="preserve">Lignes directrices relatives à la gestion du spectre pour les </w:t>
      </w:r>
      <w:r w:rsidRPr="009C7CEE">
        <w:br/>
        <w:t xml:space="preserve">radiocommunications d'urgence et aux radiocommunications </w:t>
      </w:r>
      <w:r w:rsidRPr="009C7CEE">
        <w:br/>
        <w:t>pour les secours en cas de catastrophe</w:t>
      </w:r>
      <w:r w:rsidRPr="00E93F36">
        <w:rPr>
          <w:rStyle w:val="FootnoteReference"/>
          <w:lang w:val="fr-CH"/>
        </w:rPr>
        <w:footnoteReference w:customMarkFollows="1" w:id="2"/>
        <w:t>1</w:t>
      </w:r>
    </w:p>
    <w:p w:rsidR="00DD4258" w:rsidRPr="00FC54FF" w:rsidRDefault="001A5DDB">
      <w:pPr>
        <w:pStyle w:val="Normalaftertitle"/>
        <w:rPr>
          <w:lang w:val="fr-CH"/>
        </w:rPr>
      </w:pPr>
      <w:r w:rsidRPr="00FC54FF">
        <w:rPr>
          <w:lang w:val="fr-CH"/>
        </w:rPr>
        <w:t xml:space="preserve">La Conférence mondiale des radiocommunications (Genève, </w:t>
      </w:r>
      <w:del w:id="21" w:author="Montaufier, Sylvie" w:date="2015-10-21T21:55:00Z">
        <w:r w:rsidRPr="00FC54FF" w:rsidDel="00252C1C">
          <w:rPr>
            <w:lang w:val="fr-CH"/>
          </w:rPr>
          <w:delText>2012</w:delText>
        </w:r>
      </w:del>
      <w:ins w:id="22" w:author="Montaufier, Sylvie" w:date="2015-10-21T21:55:00Z">
        <w:r w:rsidR="00252C1C">
          <w:rPr>
            <w:lang w:val="fr-CH"/>
          </w:rPr>
          <w:t>2015</w:t>
        </w:r>
      </w:ins>
      <w:r w:rsidRPr="00FC54FF">
        <w:rPr>
          <w:lang w:val="fr-CH"/>
        </w:rPr>
        <w:t>),</w:t>
      </w:r>
    </w:p>
    <w:p w:rsidR="00DD4258" w:rsidRPr="00E93F36" w:rsidRDefault="001A5DDB">
      <w:pPr>
        <w:pStyle w:val="Call"/>
      </w:pPr>
      <w:r w:rsidRPr="00E93F36">
        <w:t>considérant</w:t>
      </w:r>
    </w:p>
    <w:p w:rsidR="00DD4258" w:rsidRPr="008C0EDF" w:rsidRDefault="001A5DDB">
      <w:pPr>
        <w:rPr>
          <w:b/>
          <w:bCs/>
        </w:rPr>
      </w:pPr>
      <w:r w:rsidRPr="00E60D3D">
        <w:rPr>
          <w:i/>
          <w:iCs/>
          <w:lang w:val="fr-CH"/>
        </w:rPr>
        <w:t>a)</w:t>
      </w:r>
      <w:r w:rsidRPr="00E93F36">
        <w:rPr>
          <w:i/>
          <w:iCs/>
          <w:lang w:val="fr-CH"/>
        </w:rPr>
        <w:tab/>
      </w:r>
      <w:r w:rsidRPr="00E93F36">
        <w:rPr>
          <w:lang w:val="fr-CH"/>
        </w:rPr>
        <w:t>que les catastrophes naturelles ont démontré qu'il était important de prendre des mesures efficaces pour en atténuer les effets, notamment pour la prévision, la détection et l'alerte, grâce à l'utilisation concertée et efficace du spectre des fréquences radioélectriques;</w:t>
      </w:r>
    </w:p>
    <w:p w:rsidR="00DD4258" w:rsidRPr="008C0EDF" w:rsidRDefault="001A5DDB">
      <w:pPr>
        <w:rPr>
          <w:b/>
          <w:bCs/>
        </w:rPr>
      </w:pPr>
      <w:r w:rsidRPr="00E93F36">
        <w:rPr>
          <w:i/>
          <w:iCs/>
          <w:lang w:val="fr-CH"/>
        </w:rPr>
        <w:t>b)</w:t>
      </w:r>
      <w:r w:rsidRPr="00E93F36">
        <w:rPr>
          <w:i/>
          <w:iCs/>
          <w:lang w:val="fr-CH"/>
        </w:rPr>
        <w:tab/>
      </w:r>
      <w:r w:rsidRPr="00E93F36">
        <w:rPr>
          <w:lang w:val="fr-CH"/>
        </w:rPr>
        <w:t>que l'UIT joue un rôle global dans les communications d'urgence, non seulement dans le domaine des radiocommunications, mais aussi dans celui de l'élaboration de normes techniques propres à faciliter l'interconnexion et l'interopérabilité des réseaux pour la surveillance et la gestion, dès le début, puis tout au long, d'une situation d'urgence ou de catastrophe, et que ces communications font partie intégrante des activités de développement des télécommunications relevant du Plan d'action Hyderabad;</w:t>
      </w:r>
    </w:p>
    <w:p w:rsidR="00DD4258" w:rsidRPr="00E93F36" w:rsidRDefault="001A5DDB">
      <w:pPr>
        <w:rPr>
          <w:lang w:val="fr-CH"/>
        </w:rPr>
      </w:pPr>
      <w:r w:rsidRPr="00E93F36">
        <w:rPr>
          <w:i/>
          <w:iCs/>
          <w:lang w:val="fr-CH"/>
        </w:rPr>
        <w:t>c)</w:t>
      </w:r>
      <w:r w:rsidRPr="00E93F36">
        <w:rPr>
          <w:i/>
          <w:iCs/>
          <w:lang w:val="fr-CH"/>
        </w:rPr>
        <w:tab/>
      </w:r>
      <w:r w:rsidRPr="00E93F36">
        <w:rPr>
          <w:lang w:val="fr-CH"/>
        </w:rPr>
        <w:t xml:space="preserve">que, conformément à la Résolution </w:t>
      </w:r>
      <w:r w:rsidRPr="008C0EDF">
        <w:rPr>
          <w:b/>
          <w:bCs/>
        </w:rPr>
        <w:t xml:space="preserve">644 (Rév.CMR-12) </w:t>
      </w:r>
      <w:r w:rsidRPr="00E93F36">
        <w:rPr>
          <w:lang w:val="fr-CH"/>
        </w:rPr>
        <w:t>relative aux moyens de radiocommunication pour l'alerte avancée, l'atténuation des effets de catastrophes et les opérations de secours, il a été décidé que l'UIT-R devait continuer d'étudier d'urgence les aspects des radiocommunications/TIC liés à l'alerte avancée, à l'atténuation des effets des catastrophes et aux opérations de secours;</w:t>
      </w:r>
    </w:p>
    <w:p w:rsidR="00DD4258" w:rsidRPr="00E93F36" w:rsidRDefault="001A5DDB">
      <w:pPr>
        <w:rPr>
          <w:lang w:val="fr-CH"/>
        </w:rPr>
      </w:pPr>
      <w:r w:rsidRPr="00E93F36">
        <w:rPr>
          <w:i/>
          <w:iCs/>
          <w:lang w:val="fr-CH"/>
        </w:rPr>
        <w:t>d)</w:t>
      </w:r>
      <w:r w:rsidRPr="00E93F36">
        <w:rPr>
          <w:i/>
          <w:iCs/>
          <w:lang w:val="fr-CH"/>
        </w:rPr>
        <w:tab/>
      </w:r>
      <w:r w:rsidRPr="00E93F36">
        <w:rPr>
          <w:lang w:val="fr-CH"/>
        </w:rPr>
        <w:t xml:space="preserve">qu'en vertu de la Résolution </w:t>
      </w:r>
      <w:r w:rsidRPr="008C0EDF">
        <w:rPr>
          <w:b/>
          <w:bCs/>
        </w:rPr>
        <w:t>646 (Rév.CMR-12)</w:t>
      </w:r>
      <w:r w:rsidRPr="00E93F36">
        <w:rPr>
          <w:lang w:val="fr-CH"/>
        </w:rPr>
        <w:t>, qui porte sur la question plus générale de la protection du public et des secours en cas de catastrophe (PPDR), les administrations sont encouragées à examiner les bandes ou gammes de fréquences ou parties de ces bandes ou gammes de fréquences identifiées, lorsqu'elles procéderont à une planification au niveau national, pour trouver des bandes ou gammes de fréquences harmonisées au niveau régional pour des solutions évoluées de protection du public et de secours en cas de catastrophe;</w:t>
      </w:r>
    </w:p>
    <w:p w:rsidR="00DD4258" w:rsidRPr="00E93F36" w:rsidRDefault="001A5DDB">
      <w:pPr>
        <w:rPr>
          <w:lang w:val="fr-CH"/>
        </w:rPr>
        <w:pPrChange w:id="23" w:author="Toffano, Charlotte" w:date="2015-10-22T22:51:00Z">
          <w:pPr>
            <w:spacing w:line="480" w:lineRule="auto"/>
          </w:pPr>
        </w:pPrChange>
      </w:pPr>
      <w:r w:rsidRPr="00E93F36">
        <w:rPr>
          <w:i/>
          <w:iCs/>
          <w:lang w:val="fr-CH"/>
        </w:rPr>
        <w:t>e)</w:t>
      </w:r>
      <w:r w:rsidRPr="00E93F36">
        <w:rPr>
          <w:i/>
          <w:iCs/>
          <w:lang w:val="fr-CH"/>
        </w:rPr>
        <w:tab/>
      </w:r>
      <w:r w:rsidRPr="00E93F36">
        <w:rPr>
          <w:lang w:val="fr-CH"/>
        </w:rPr>
        <w:t>que la Résolution 36 (Rév.</w:t>
      </w:r>
      <w:r w:rsidR="00762497">
        <w:rPr>
          <w:lang w:val="fr-CH"/>
        </w:rPr>
        <w:t xml:space="preserve"> </w:t>
      </w:r>
      <w:r w:rsidRPr="00E93F36">
        <w:rPr>
          <w:lang w:val="fr-CH"/>
        </w:rPr>
        <w:t xml:space="preserve">Guadalajara, 2010) de la Conférence de plénipotentiaires porte sur le rôle des </w:t>
      </w:r>
      <w:r>
        <w:rPr>
          <w:lang w:val="fr-CH"/>
        </w:rPr>
        <w:t>télécommunications/</w:t>
      </w:r>
      <w:del w:id="24" w:author="Olivier MORICE" w:date="2015-10-22T14:59:00Z">
        <w:r w:rsidRPr="00E93F36" w:rsidDel="00232F02">
          <w:rPr>
            <w:lang w:val="fr-CH"/>
          </w:rPr>
          <w:delText xml:space="preserve">TIC </w:delText>
        </w:r>
      </w:del>
      <w:ins w:id="25" w:author="Olivier MORICE" w:date="2015-10-22T14:59:00Z">
        <w:r w:rsidR="00232F02" w:rsidRPr="00232F02">
          <w:rPr>
            <w:lang w:val="fr-CH"/>
          </w:rPr>
          <w:t>technologies de l'information et de la communication</w:t>
        </w:r>
        <w:r w:rsidR="00232F02">
          <w:rPr>
            <w:lang w:val="fr-CH"/>
          </w:rPr>
          <w:t xml:space="preserve"> </w:t>
        </w:r>
      </w:ins>
      <w:r w:rsidRPr="00E93F36">
        <w:rPr>
          <w:lang w:val="fr-CH"/>
        </w:rPr>
        <w:t>au service de l'aide humanitaire, que la Résolution</w:t>
      </w:r>
      <w:r>
        <w:rPr>
          <w:lang w:val="fr-CH"/>
        </w:rPr>
        <w:t> </w:t>
      </w:r>
      <w:r w:rsidRPr="00E93F36">
        <w:rPr>
          <w:lang w:val="fr-CH"/>
        </w:rPr>
        <w:t>136 (Rév.</w:t>
      </w:r>
      <w:del w:id="26" w:author="Olivier MORICE" w:date="2015-10-22T15:00:00Z">
        <w:r w:rsidRPr="00E93F36" w:rsidDel="00232F02">
          <w:rPr>
            <w:lang w:val="fr-CH"/>
          </w:rPr>
          <w:delText xml:space="preserve"> </w:delText>
        </w:r>
      </w:del>
      <w:del w:id="27" w:author="Montaufier, Sylvie" w:date="2015-10-21T21:58:00Z">
        <w:r w:rsidRPr="00E93F36" w:rsidDel="00252C1C">
          <w:rPr>
            <w:lang w:val="fr-CH"/>
          </w:rPr>
          <w:delText>Guadalajara</w:delText>
        </w:r>
      </w:del>
      <w:ins w:id="28" w:author="Montaufier, Sylvie" w:date="2015-10-21T21:59:00Z">
        <w:r w:rsidR="00252C1C">
          <w:rPr>
            <w:lang w:val="fr-CH"/>
          </w:rPr>
          <w:t>Busan</w:t>
        </w:r>
      </w:ins>
      <w:r w:rsidRPr="00E93F36">
        <w:rPr>
          <w:lang w:val="fr-CH"/>
        </w:rPr>
        <w:t xml:space="preserve">, </w:t>
      </w:r>
      <w:del w:id="29" w:author="Montaufier, Sylvie" w:date="2015-10-21T21:59:00Z">
        <w:r w:rsidRPr="00E93F36" w:rsidDel="00252C1C">
          <w:rPr>
            <w:lang w:val="fr-CH"/>
          </w:rPr>
          <w:delText>2010</w:delText>
        </w:r>
      </w:del>
      <w:ins w:id="30" w:author="Montaufier, Sylvie" w:date="2015-10-21T21:59:00Z">
        <w:r w:rsidR="00252C1C">
          <w:rPr>
            <w:lang w:val="fr-CH"/>
          </w:rPr>
          <w:t>2014</w:t>
        </w:r>
      </w:ins>
      <w:r w:rsidRPr="00E93F36">
        <w:rPr>
          <w:lang w:val="fr-CH"/>
        </w:rPr>
        <w:t xml:space="preserve">) de la Conférence de plénipotentiaires a trait à l'utilisation des </w:t>
      </w:r>
      <w:del w:id="31" w:author="Montaufier, Sylvie" w:date="2015-10-21T21:59:00Z">
        <w:r w:rsidRPr="00E93F36" w:rsidDel="00252C1C">
          <w:rPr>
            <w:lang w:val="fr-CH"/>
          </w:rPr>
          <w:delText>TIC</w:delText>
        </w:r>
      </w:del>
      <w:r w:rsidRPr="00E93F36">
        <w:rPr>
          <w:lang w:val="fr-CH"/>
        </w:rPr>
        <w:t xml:space="preserve"> </w:t>
      </w:r>
      <w:ins w:id="32" w:author="Olivier MORICE" w:date="2015-10-22T15:00:00Z">
        <w:r w:rsidR="00232F02" w:rsidRPr="00232F02">
          <w:rPr>
            <w:lang w:val="fr-CH"/>
          </w:rPr>
          <w:t>technologies de l'information et de la communication</w:t>
        </w:r>
        <w:r w:rsidR="00232F02">
          <w:rPr>
            <w:lang w:val="fr-CH"/>
          </w:rPr>
          <w:t xml:space="preserve"> </w:t>
        </w:r>
      </w:ins>
      <w:r w:rsidRPr="00E93F36">
        <w:rPr>
          <w:lang w:val="fr-CH"/>
        </w:rPr>
        <w:t>dans le contrôle et la gestion des situations d'urgence et de catastrophe pour l'alerte rapide, la prévention, l'atténuation des effets des catastrophes et les opérations de secours et que la Résolution</w:t>
      </w:r>
      <w:r>
        <w:rPr>
          <w:lang w:val="fr-CH"/>
        </w:rPr>
        <w:t> </w:t>
      </w:r>
      <w:r w:rsidRPr="00E93F36">
        <w:rPr>
          <w:lang w:val="fr-CH"/>
        </w:rPr>
        <w:t>34 (Rév.</w:t>
      </w:r>
      <w:del w:id="33" w:author="Montaufier, Sylvie" w:date="2015-10-21T22:00:00Z">
        <w:r w:rsidRPr="00E93F36" w:rsidDel="00252C1C">
          <w:rPr>
            <w:lang w:val="fr-CH"/>
          </w:rPr>
          <w:delText>Hyderabad</w:delText>
        </w:r>
      </w:del>
      <w:ins w:id="34" w:author="Montaufier, Sylvie" w:date="2015-10-21T22:00:00Z">
        <w:r w:rsidR="00252C1C">
          <w:rPr>
            <w:lang w:val="fr-CH"/>
          </w:rPr>
          <w:t>Dubaï</w:t>
        </w:r>
      </w:ins>
      <w:r w:rsidRPr="00E93F36">
        <w:rPr>
          <w:lang w:val="fr-CH"/>
        </w:rPr>
        <w:t xml:space="preserve">, </w:t>
      </w:r>
      <w:del w:id="35" w:author="Montaufier, Sylvie" w:date="2015-10-21T22:00:00Z">
        <w:r w:rsidRPr="00E93F36" w:rsidDel="00252C1C">
          <w:rPr>
            <w:lang w:val="fr-CH"/>
          </w:rPr>
          <w:delText>2010</w:delText>
        </w:r>
      </w:del>
      <w:ins w:id="36" w:author="Montaufier, Sylvie" w:date="2015-10-21T22:00:00Z">
        <w:r w:rsidR="00252C1C">
          <w:rPr>
            <w:lang w:val="fr-CH"/>
          </w:rPr>
          <w:t>2014</w:t>
        </w:r>
      </w:ins>
      <w:r w:rsidRPr="00E93F36">
        <w:rPr>
          <w:lang w:val="fr-CH"/>
        </w:rPr>
        <w:t xml:space="preserve">) concerne le rôle des </w:t>
      </w:r>
      <w:r>
        <w:rPr>
          <w:lang w:val="fr-CH"/>
        </w:rPr>
        <w:t>télécommunications</w:t>
      </w:r>
      <w:r w:rsidR="00232F02">
        <w:rPr>
          <w:lang w:val="fr-CH"/>
        </w:rPr>
        <w:t>/</w:t>
      </w:r>
      <w:del w:id="37" w:author="Olivier MORICE" w:date="2015-10-22T15:01:00Z">
        <w:r w:rsidR="00232F02" w:rsidDel="00232F02">
          <w:rPr>
            <w:lang w:val="fr-CH"/>
          </w:rPr>
          <w:delText xml:space="preserve">ICTs </w:delText>
        </w:r>
      </w:del>
      <w:ins w:id="38" w:author="Olivier MORICE" w:date="2015-10-22T15:01:00Z">
        <w:r w:rsidR="00232F02" w:rsidRPr="00232F02">
          <w:rPr>
            <w:lang w:val="fr-CH"/>
          </w:rPr>
          <w:t>technologies de l'information et de la communication</w:t>
        </w:r>
        <w:r w:rsidR="00232F02">
          <w:rPr>
            <w:lang w:val="fr-CH"/>
          </w:rPr>
          <w:t xml:space="preserve"> </w:t>
        </w:r>
      </w:ins>
      <w:r>
        <w:rPr>
          <w:lang w:val="fr-CH"/>
        </w:rPr>
        <w:t xml:space="preserve">dans la préparation aux catastrophes, l'alerte </w:t>
      </w:r>
      <w:r>
        <w:rPr>
          <w:lang w:val="fr-CH"/>
        </w:rPr>
        <w:lastRenderedPageBreak/>
        <w:t>rapide, l'atténuation des effets des catastrophes, les interventions et les opérations de secours et de sauvetage</w:t>
      </w:r>
      <w:r w:rsidRPr="00E93F36">
        <w:rPr>
          <w:lang w:val="fr-CH"/>
        </w:rPr>
        <w:t>,</w:t>
      </w:r>
    </w:p>
    <w:p w:rsidR="00DD4258" w:rsidRPr="00E93F36" w:rsidRDefault="001A5DDB">
      <w:pPr>
        <w:pStyle w:val="Call"/>
        <w:rPr>
          <w:lang w:val="fr-CH"/>
        </w:rPr>
      </w:pPr>
      <w:r w:rsidRPr="00E93F36">
        <w:rPr>
          <w:lang w:val="fr-CH"/>
        </w:rPr>
        <w:t>reconnaissant</w:t>
      </w:r>
    </w:p>
    <w:p w:rsidR="00DD4258" w:rsidRPr="00E93F36" w:rsidRDefault="001A5DDB">
      <w:pPr>
        <w:rPr>
          <w:lang w:val="fr-CH"/>
        </w:rPr>
      </w:pPr>
      <w:r w:rsidRPr="00E93F36">
        <w:rPr>
          <w:i/>
          <w:iCs/>
          <w:lang w:val="fr-CH"/>
        </w:rPr>
        <w:t>a)</w:t>
      </w:r>
      <w:r w:rsidRPr="00E93F36">
        <w:rPr>
          <w:lang w:val="fr-CH"/>
        </w:rPr>
        <w:tab/>
        <w:t>que la Convention de Tampere sur la mise à disposition de ressources de télécommunication pour l'atténuation des effets des catastrophes et pour les opérations de secours en cas de catastrophe (Tampere, 1998)</w:t>
      </w:r>
      <w:r w:rsidRPr="00E93F36">
        <w:rPr>
          <w:rStyle w:val="FootnoteReference"/>
          <w:lang w:val="fr-CH"/>
        </w:rPr>
        <w:footnoteReference w:customMarkFollows="1" w:id="3"/>
        <w:t>2</w:t>
      </w:r>
      <w:r w:rsidRPr="00E93F36">
        <w:rPr>
          <w:lang w:val="fr-CH"/>
        </w:rPr>
        <w:t>, traité international dont le Secrétaire général des Nations Unies est le dépositaire, appelle les Etats parties, si possible et en conformité avec leur législation nationale, à élaborer et appliquer des mesures visant à faciliter la disponibilité de ressources de télécommunication pour ces opérations;</w:t>
      </w:r>
    </w:p>
    <w:p w:rsidR="00DD4258" w:rsidRPr="00E93F36" w:rsidRDefault="001A5DDB">
      <w:pPr>
        <w:rPr>
          <w:lang w:val="fr-CH"/>
        </w:rPr>
      </w:pPr>
      <w:r w:rsidRPr="00E93F36">
        <w:rPr>
          <w:i/>
          <w:iCs/>
          <w:lang w:val="fr-CH"/>
        </w:rPr>
        <w:t>b)</w:t>
      </w:r>
      <w:r w:rsidRPr="00E93F36">
        <w:rPr>
          <w:lang w:val="fr-CH"/>
        </w:rPr>
        <w:tab/>
        <w:t>que certaines administrations peuvent avoir des besoins opérationnels et des besoins de spectre différents pour les applications liées aux situations d'urgence et aux secours en cas de catastrophe, selon les circonstances;</w:t>
      </w:r>
    </w:p>
    <w:p w:rsidR="00DD4258" w:rsidRPr="00E93F36" w:rsidRDefault="001A5DDB">
      <w:pPr>
        <w:rPr>
          <w:lang w:val="fr-CH"/>
        </w:rPr>
        <w:pPrChange w:id="39" w:author="Toffano, Charlotte" w:date="2015-10-22T22:51:00Z">
          <w:pPr>
            <w:spacing w:line="480" w:lineRule="auto"/>
          </w:pPr>
        </w:pPrChange>
      </w:pPr>
      <w:r w:rsidRPr="00E93F36">
        <w:rPr>
          <w:i/>
          <w:iCs/>
          <w:lang w:val="fr-CH"/>
        </w:rPr>
        <w:t>c)</w:t>
      </w:r>
      <w:r w:rsidRPr="00E93F36">
        <w:rPr>
          <w:lang w:val="fr-CH"/>
        </w:rPr>
        <w:tab/>
        <w:t xml:space="preserve">que la mise à disposition immédiate de bandes de fréquences </w:t>
      </w:r>
      <w:ins w:id="40" w:author="Olivier MORICE" w:date="2015-10-22T15:05:00Z">
        <w:r w:rsidR="003C5C43">
          <w:rPr>
            <w:lang w:val="fr-CH"/>
          </w:rPr>
          <w:t xml:space="preserve">et </w:t>
        </w:r>
      </w:ins>
      <w:ins w:id="41" w:author="Olivier MORICE" w:date="2015-10-22T15:08:00Z">
        <w:r w:rsidR="00DC52EB">
          <w:rPr>
            <w:lang w:val="fr-CH"/>
          </w:rPr>
          <w:t>des coordonnées</w:t>
        </w:r>
      </w:ins>
      <w:ins w:id="42" w:author="Olivier MORICE" w:date="2015-10-22T15:05:00Z">
        <w:r w:rsidR="003C5C43">
          <w:rPr>
            <w:lang w:val="fr-CH"/>
          </w:rPr>
          <w:t xml:space="preserve"> pertinentes </w:t>
        </w:r>
      </w:ins>
      <w:r w:rsidRPr="00E93F36">
        <w:rPr>
          <w:lang w:val="fr-CH"/>
        </w:rPr>
        <w:t>pour prendre en charge les équipements de radiocommunication d'urgence est un facteur important pour garantir la fiabilité des télécommunications au tout début d'une intervention d'aide humanitaire pour les secours en cas de catastrophe,</w:t>
      </w:r>
    </w:p>
    <w:p w:rsidR="00DD4258" w:rsidRPr="00E93F36" w:rsidRDefault="001A5DDB">
      <w:pPr>
        <w:pStyle w:val="Call"/>
        <w:rPr>
          <w:lang w:val="fr-CH"/>
        </w:rPr>
      </w:pPr>
      <w:r w:rsidRPr="00E93F36">
        <w:rPr>
          <w:lang w:val="fr-CH"/>
        </w:rPr>
        <w:t>consciente</w:t>
      </w:r>
    </w:p>
    <w:p w:rsidR="00DD4258" w:rsidRPr="00E93F36" w:rsidRDefault="001A5DDB">
      <w:pPr>
        <w:rPr>
          <w:lang w:val="fr-CH"/>
        </w:rPr>
      </w:pPr>
      <w:r w:rsidRPr="00E93F36">
        <w:rPr>
          <w:lang w:val="fr-CH"/>
        </w:rPr>
        <w:t>des progrès réalisés dans les organisations régionales du monde entier et, en particulier, dans les organisations régionales de télécommunication, en ce qui concerne les questions liées à la planification des communications d'urgence et les mesures prises pour y faire face,</w:t>
      </w:r>
    </w:p>
    <w:p w:rsidR="00DD4258" w:rsidRPr="00E93F36" w:rsidRDefault="001A5DDB">
      <w:pPr>
        <w:pStyle w:val="Call"/>
        <w:rPr>
          <w:lang w:val="fr-CH"/>
        </w:rPr>
      </w:pPr>
      <w:r w:rsidRPr="00E93F36">
        <w:rPr>
          <w:lang w:val="fr-CH"/>
        </w:rPr>
        <w:t>reconnaissant en outre</w:t>
      </w:r>
    </w:p>
    <w:p w:rsidR="00DD4258" w:rsidRPr="00E93F36" w:rsidRDefault="001A5DDB">
      <w:pPr>
        <w:rPr>
          <w:lang w:val="fr-CH"/>
        </w:rPr>
      </w:pPr>
      <w:r w:rsidRPr="00E93F36">
        <w:rPr>
          <w:i/>
          <w:iCs/>
          <w:lang w:val="fr-CH"/>
        </w:rPr>
        <w:t>a)</w:t>
      </w:r>
      <w:r w:rsidRPr="00E93F36">
        <w:rPr>
          <w:lang w:val="fr-CH"/>
        </w:rPr>
        <w:tab/>
        <w:t>la Résolution UIT-R 55, par laquelle les commissions d'études de l'UIT</w:t>
      </w:r>
      <w:r w:rsidRPr="00E93F36">
        <w:rPr>
          <w:lang w:val="fr-CH"/>
        </w:rPr>
        <w:noBreakHyphen/>
        <w:t>R sont invitées à tenir compte de l'objet des études et activités en cours décrites dans l'Annexe de cette Résolution et à élaborer des lignes directrices relatives à la gestion des radiocommunications pour prévoir ou détecter les catastrophes, en atténuer les effets et pour les opérations de secours en instaurant une collaboration et une coopération au sein de l'UIT et avec des organisations extérieures à l'Union, afin d'éviter des chevauchements d'activités;</w:t>
      </w:r>
    </w:p>
    <w:p w:rsidR="00DD4258" w:rsidRPr="00E93F36" w:rsidRDefault="001A5DDB">
      <w:pPr>
        <w:rPr>
          <w:lang w:val="fr-CH"/>
        </w:rPr>
      </w:pPr>
      <w:r w:rsidRPr="00E93F36">
        <w:rPr>
          <w:i/>
          <w:iCs/>
          <w:lang w:val="fr-CH"/>
        </w:rPr>
        <w:t>b)</w:t>
      </w:r>
      <w:r w:rsidRPr="00E93F36">
        <w:rPr>
          <w:lang w:val="fr-CH"/>
        </w:rPr>
        <w:tab/>
        <w:t>la Résolution UIT</w:t>
      </w:r>
      <w:r w:rsidRPr="00E93F36">
        <w:rPr>
          <w:lang w:val="fr-CH"/>
        </w:rPr>
        <w:noBreakHyphen/>
        <w:t>R 53, par laquelle le Directeur du Bureau des radiocommunications est chargé d'aider les Etats Membres dans leurs activités de préparation aux situations d'urgence dans le domaine des radiocommunications, telles que l'établissement de la liste des fréquences actuellement utilisables dans ces situations en vue de les incorporer dans une base de données tenue à jour par le Bureau,</w:t>
      </w:r>
    </w:p>
    <w:p w:rsidR="00DD4258" w:rsidRPr="00E93F36" w:rsidRDefault="001A5DDB">
      <w:pPr>
        <w:pStyle w:val="Call"/>
        <w:rPr>
          <w:lang w:val="fr-CH"/>
        </w:rPr>
      </w:pPr>
      <w:r w:rsidRPr="00E93F36">
        <w:rPr>
          <w:lang w:val="fr-CH"/>
        </w:rPr>
        <w:t>notant</w:t>
      </w:r>
    </w:p>
    <w:p w:rsidR="00DD4258" w:rsidRPr="00E93F36" w:rsidRDefault="001A5DDB">
      <w:pPr>
        <w:rPr>
          <w:lang w:val="fr-CH"/>
        </w:rPr>
      </w:pPr>
      <w:r w:rsidRPr="00E93F36">
        <w:rPr>
          <w:i/>
          <w:iCs/>
          <w:lang w:val="fr-CH"/>
        </w:rPr>
        <w:t>a)</w:t>
      </w:r>
      <w:r w:rsidRPr="00E93F36">
        <w:rPr>
          <w:lang w:val="fr-CH"/>
        </w:rPr>
        <w:tab/>
        <w:t>qu'en cas de catastrophe, les organismes de secours sont en général les premiers à intervenir au moyen de leurs systèmes de communication habituels, mais que, le plus souvent, d'autres organismes et organisations peuvent également être associés aux opérations de secours;</w:t>
      </w:r>
    </w:p>
    <w:p w:rsidR="00DD4258" w:rsidRPr="00E93F36" w:rsidRDefault="001A5DDB">
      <w:pPr>
        <w:rPr>
          <w:lang w:val="fr-CH"/>
        </w:rPr>
      </w:pPr>
      <w:r w:rsidRPr="00E93F36">
        <w:rPr>
          <w:i/>
          <w:iCs/>
          <w:lang w:val="fr-CH"/>
        </w:rPr>
        <w:t>b)</w:t>
      </w:r>
      <w:r w:rsidRPr="00E93F36">
        <w:rPr>
          <w:lang w:val="fr-CH"/>
        </w:rPr>
        <w:tab/>
        <w:t>qu'il est indispensable de prendre immédiatement des mesures de gestion du spectre, notamment en matière de coordination des fréquences, de partage et de réutilisation du spectre, dans une zone sinistrée;</w:t>
      </w:r>
    </w:p>
    <w:p w:rsidR="00DD4258" w:rsidRDefault="001A5DDB">
      <w:pPr>
        <w:rPr>
          <w:i/>
          <w:iCs/>
          <w:lang w:val="fr-CH"/>
        </w:rPr>
      </w:pPr>
      <w:r w:rsidRPr="00E93F36">
        <w:rPr>
          <w:i/>
          <w:iCs/>
          <w:lang w:val="fr-CH"/>
        </w:rPr>
        <w:t>c)</w:t>
      </w:r>
      <w:r w:rsidRPr="00E93F36">
        <w:rPr>
          <w:lang w:val="fr-CH"/>
        </w:rPr>
        <w:tab/>
        <w:t xml:space="preserve">que la planification, au niveau national, des fréquences pour les situations d'urgence et les secours en cas de catastrophe devrait tenir compte de la nécessité d'une coopération et de </w:t>
      </w:r>
      <w:r w:rsidRPr="00E93F36">
        <w:rPr>
          <w:lang w:val="fr-CH"/>
        </w:rPr>
        <w:lastRenderedPageBreak/>
        <w:t>consultations bilatérales avec d'autres administrations concernées, ce qui peut être facilité par une harmonisation de l'utilisation du spectre, ainsi que par l'adoption de lignes directrices en matière de gestion du spectre, applicables à la planification des situations d'urgence et des secours en cas de catastrophe;</w:t>
      </w:r>
    </w:p>
    <w:p w:rsidR="00DD4258" w:rsidRPr="00E93F36" w:rsidRDefault="001A5DDB">
      <w:pPr>
        <w:rPr>
          <w:lang w:val="fr-CH"/>
        </w:rPr>
      </w:pPr>
      <w:r w:rsidRPr="00E93F36">
        <w:rPr>
          <w:i/>
          <w:iCs/>
          <w:lang w:val="fr-CH"/>
        </w:rPr>
        <w:t>d)</w:t>
      </w:r>
      <w:r w:rsidRPr="00E93F36">
        <w:rPr>
          <w:i/>
          <w:iCs/>
          <w:lang w:val="fr-CH"/>
        </w:rPr>
        <w:tab/>
      </w:r>
      <w:r w:rsidRPr="00E93F36">
        <w:rPr>
          <w:lang w:val="fr-CH"/>
        </w:rPr>
        <w:t>qu'en cas de catastrophe, les installations de radiocommunication peuvent être détruites ou endommagées et que les autorités nationales de régulation peuvent ne pas être en mesure de fournir les services nécessaires de gestion du spectre pour le déploiement de systèmes de radiocommunication destinés aux opérations de secours;</w:t>
      </w:r>
    </w:p>
    <w:p w:rsidR="00DD4258" w:rsidRPr="00E93F36" w:rsidRDefault="001A5DDB">
      <w:pPr>
        <w:rPr>
          <w:lang w:val="fr-CH"/>
        </w:rPr>
      </w:pPr>
      <w:r w:rsidRPr="00E93F36">
        <w:rPr>
          <w:i/>
          <w:iCs/>
          <w:lang w:val="fr-CH"/>
        </w:rPr>
        <w:t>e)</w:t>
      </w:r>
      <w:r w:rsidRPr="00E93F36">
        <w:rPr>
          <w:i/>
          <w:iCs/>
          <w:lang w:val="fr-CH"/>
        </w:rPr>
        <w:tab/>
      </w:r>
      <w:r w:rsidRPr="00E93F36">
        <w:rPr>
          <w:lang w:val="fr-CH"/>
        </w:rPr>
        <w:t>que l'identification, par chaque administration, de fréquences disponibles dans lesquelles des équipements puissent fonctionner peut faciliter l'interopérabilité et/ou l'interfonctionnement, moyennant une coopération mutuelle et des consultations, en particulier dans les situations d'urgence et pour les opérations de secours en cas de catastrophe aux niveaux national, régional et transfrontière,</w:t>
      </w:r>
    </w:p>
    <w:p w:rsidR="00DD4258" w:rsidRPr="00E93F36" w:rsidRDefault="001A5DDB">
      <w:pPr>
        <w:pStyle w:val="Call"/>
        <w:rPr>
          <w:lang w:val="fr-CH"/>
        </w:rPr>
      </w:pPr>
      <w:r w:rsidRPr="00E93F36">
        <w:rPr>
          <w:lang w:val="fr-CH"/>
        </w:rPr>
        <w:t>notant en outre</w:t>
      </w:r>
    </w:p>
    <w:p w:rsidR="00DD4258" w:rsidRPr="00E93F36" w:rsidRDefault="001A5DDB">
      <w:pPr>
        <w:rPr>
          <w:lang w:val="fr-CH"/>
        </w:rPr>
      </w:pPr>
      <w:r w:rsidRPr="00E93F36">
        <w:rPr>
          <w:i/>
          <w:iCs/>
          <w:lang w:val="fr-CH"/>
        </w:rPr>
        <w:t>a)</w:t>
      </w:r>
      <w:r w:rsidRPr="00E93F36">
        <w:rPr>
          <w:i/>
          <w:iCs/>
          <w:lang w:val="fr-CH"/>
        </w:rPr>
        <w:tab/>
      </w:r>
      <w:r w:rsidRPr="00E93F36">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p>
    <w:p w:rsidR="00DD4258" w:rsidRPr="00E93F36" w:rsidRDefault="001A5DDB">
      <w:pPr>
        <w:rPr>
          <w:lang w:val="fr-CH"/>
        </w:rPr>
      </w:pPr>
      <w:r w:rsidRPr="00E93F36">
        <w:rPr>
          <w:i/>
          <w:iCs/>
          <w:lang w:val="fr-CH"/>
        </w:rPr>
        <w:t>b)</w:t>
      </w:r>
      <w:r w:rsidRPr="00E93F36">
        <w:rPr>
          <w:i/>
          <w:iCs/>
          <w:lang w:val="fr-CH"/>
        </w:rPr>
        <w:tab/>
      </w:r>
      <w:r w:rsidRPr="00E93F36">
        <w:rPr>
          <w:lang w:val="fr-CH"/>
        </w:rPr>
        <w:t>qu'il est dans l'intérêt des administrations et des organismes et organisations de secours en cas de catastrophe d'avoir accès aux informations mises à jour relatives à la planification nationale du spectre pour les situations d'urgence et les secours en cas de catastrophe,</w:t>
      </w:r>
    </w:p>
    <w:p w:rsidR="00DD4258" w:rsidRPr="00E93F36" w:rsidRDefault="001A5DDB">
      <w:pPr>
        <w:pStyle w:val="Call"/>
        <w:rPr>
          <w:lang w:val="fr-CH"/>
        </w:rPr>
      </w:pPr>
      <w:r w:rsidRPr="00E93F36">
        <w:rPr>
          <w:lang w:val="fr-CH"/>
        </w:rPr>
        <w:t>tenant compte</w:t>
      </w:r>
    </w:p>
    <w:p w:rsidR="00DD4258" w:rsidRPr="00E93F36" w:rsidRDefault="001A5DDB">
      <w:pPr>
        <w:rPr>
          <w:lang w:val="fr-CH"/>
        </w:rPr>
      </w:pPr>
      <w:r w:rsidRPr="00E93F36">
        <w:rPr>
          <w:i/>
          <w:iCs/>
          <w:lang w:val="fr-CH"/>
        </w:rPr>
        <w:t>a)</w:t>
      </w:r>
      <w:r w:rsidRPr="00E93F36">
        <w:rPr>
          <w:i/>
          <w:iCs/>
          <w:lang w:val="fr-CH"/>
        </w:rPr>
        <w:tab/>
      </w:r>
      <w:r w:rsidRPr="00E60D3D">
        <w:rPr>
          <w:lang w:val="fr-CH"/>
        </w:rPr>
        <w:t xml:space="preserve">des Lettres circulaires </w:t>
      </w:r>
      <w:r w:rsidRPr="00E93F36">
        <w:rPr>
          <w:lang w:val="fr-CH"/>
        </w:rPr>
        <w:t xml:space="preserve">CR/281 (13 mars 2008), CR/283 (6 mai 2008) et Corrigendum 1 (13 mai 2008), CR/288 (17 juillet 2008) et CR/291 (9 octobre 2008) </w:t>
      </w:r>
      <w:r w:rsidRPr="00E60D3D">
        <w:rPr>
          <w:lang w:val="fr-CH"/>
        </w:rPr>
        <w:t>du BR</w:t>
      </w:r>
      <w:r w:rsidRPr="00E93F36">
        <w:rPr>
          <w:lang w:val="fr-CH"/>
        </w:rPr>
        <w:t xml:space="preserve"> relatives aux mesures préparatoires en vue de l'établissement d'une base de données des fréquences/des bandes de fréquences utilisables </w:t>
      </w:r>
      <w:r>
        <w:rPr>
          <w:lang w:val="fr-CH"/>
        </w:rPr>
        <w:t xml:space="preserve">par les </w:t>
      </w:r>
      <w:r w:rsidRPr="00E93F36">
        <w:rPr>
          <w:lang w:val="fr-CH"/>
        </w:rPr>
        <w:t xml:space="preserve">services de Terre et </w:t>
      </w:r>
      <w:r>
        <w:rPr>
          <w:lang w:val="fr-CH"/>
        </w:rPr>
        <w:t xml:space="preserve">les </w:t>
      </w:r>
      <w:r w:rsidRPr="00E93F36">
        <w:rPr>
          <w:lang w:val="fr-CH"/>
        </w:rPr>
        <w:t>services spatiaux</w:t>
      </w:r>
      <w:r>
        <w:rPr>
          <w:lang w:val="fr-CH"/>
        </w:rPr>
        <w:t xml:space="preserve"> </w:t>
      </w:r>
      <w:r w:rsidRPr="00E93F36">
        <w:rPr>
          <w:lang w:val="fr-CH"/>
        </w:rPr>
        <w:t>dans les situations d'urgence</w:t>
      </w:r>
      <w:r>
        <w:rPr>
          <w:lang w:val="fr-CH"/>
        </w:rPr>
        <w:t>,</w:t>
      </w:r>
      <w:r w:rsidRPr="00E93F36">
        <w:rPr>
          <w:lang w:val="fr-CH"/>
        </w:rPr>
        <w:t xml:space="preserve"> ainsi qu'aux formats de données à utiliser pour soumettre ces informations;</w:t>
      </w:r>
    </w:p>
    <w:p w:rsidR="00DD4258" w:rsidRPr="00E93F36" w:rsidRDefault="001A5DDB">
      <w:pPr>
        <w:rPr>
          <w:lang w:val="fr-CH"/>
        </w:rPr>
      </w:pPr>
      <w:r w:rsidRPr="00E93F36">
        <w:rPr>
          <w:i/>
          <w:iCs/>
          <w:lang w:val="fr-CH"/>
        </w:rPr>
        <w:t>b)</w:t>
      </w:r>
      <w:r w:rsidRPr="00E93F36">
        <w:rPr>
          <w:lang w:val="fr-CH"/>
        </w:rPr>
        <w:tab/>
        <w:t>du fait que, conformément à sa Lettre circulaire CR/323 (31 mars 2011), le Bureau a informé toutes les administrations qu'il n'avait reçu que peu d'informations concernant les services de Terre et le</w:t>
      </w:r>
      <w:r>
        <w:rPr>
          <w:lang w:val="fr-CH"/>
        </w:rPr>
        <w:t>s</w:t>
      </w:r>
      <w:r w:rsidRPr="00E93F36">
        <w:rPr>
          <w:lang w:val="fr-CH"/>
        </w:rPr>
        <w:t xml:space="preserve"> services spatiaux,</w:t>
      </w:r>
    </w:p>
    <w:p w:rsidR="00DD4258" w:rsidRPr="00E93F36" w:rsidRDefault="001A5DDB">
      <w:pPr>
        <w:pStyle w:val="Call"/>
        <w:rPr>
          <w:lang w:val="fr-CH"/>
        </w:rPr>
      </w:pPr>
      <w:r w:rsidRPr="00E93F36">
        <w:rPr>
          <w:lang w:val="fr-CH"/>
        </w:rPr>
        <w:t>décide</w:t>
      </w:r>
    </w:p>
    <w:p w:rsidR="00DD4258" w:rsidRPr="00E93F36" w:rsidRDefault="001A5DDB">
      <w:pPr>
        <w:rPr>
          <w:lang w:val="fr-CH"/>
        </w:rPr>
      </w:pPr>
      <w:r w:rsidRPr="00E93F36">
        <w:rPr>
          <w:lang w:val="fr-CH"/>
        </w:rPr>
        <w:t>1</w:t>
      </w:r>
      <w:r w:rsidRPr="00E93F36">
        <w:rPr>
          <w:lang w:val="fr-CH"/>
        </w:rPr>
        <w:tab/>
        <w:t>d'encourager les administrations à communiquer au BR, dès que possible, les fréquences utilisables pour les situations d'urgence et les secours en cas de catastrophe</w:t>
      </w:r>
      <w:r w:rsidR="0036557D">
        <w:rPr>
          <w:lang w:val="fr-CH"/>
        </w:rPr>
        <w:t xml:space="preserve"> </w:t>
      </w:r>
      <w:ins w:id="43" w:author="Olivier MORICE" w:date="2015-10-22T15:10:00Z">
        <w:r w:rsidR="00DC52EB">
          <w:rPr>
            <w:lang w:val="fr-CH"/>
          </w:rPr>
          <w:t xml:space="preserve">et en particulier les coordonnées pertinentes </w:t>
        </w:r>
      </w:ins>
      <w:ins w:id="44" w:author="Olivier MORICE" w:date="2015-10-22T15:26:00Z">
        <w:r w:rsidR="00224E7D">
          <w:rPr>
            <w:lang w:val="fr-CH"/>
          </w:rPr>
          <w:t>mises à jour</w:t>
        </w:r>
      </w:ins>
      <w:r w:rsidRPr="00E93F36">
        <w:rPr>
          <w:lang w:val="fr-CH"/>
        </w:rPr>
        <w:t>;</w:t>
      </w:r>
    </w:p>
    <w:p w:rsidR="00DD4258" w:rsidRPr="00E93F36" w:rsidRDefault="001A5DDB">
      <w:pPr>
        <w:rPr>
          <w:lang w:val="fr-CH"/>
        </w:rPr>
      </w:pPr>
      <w:r w:rsidRPr="00E93F36">
        <w:rPr>
          <w:lang w:val="fr-CH"/>
        </w:rPr>
        <w:t>2</w:t>
      </w:r>
      <w:r w:rsidRPr="00E93F36">
        <w:rPr>
          <w:lang w:val="fr-CH"/>
        </w:rPr>
        <w:tab/>
        <w:t xml:space="preserve">de rappeler aux administrations qu'il est important que des fréquences soient disponibles en vue de leur utilisation au tout début d'une intervention d'aide humanitaire pour les secours en cas de catastrophe, </w:t>
      </w:r>
    </w:p>
    <w:p w:rsidR="00DD4258" w:rsidRPr="00E93F36" w:rsidRDefault="001A5DDB">
      <w:pPr>
        <w:pStyle w:val="Call"/>
        <w:rPr>
          <w:lang w:val="fr-CH"/>
        </w:rPr>
      </w:pPr>
      <w:r w:rsidRPr="00E93F36">
        <w:rPr>
          <w:lang w:val="fr-CH"/>
        </w:rPr>
        <w:t>charge le Directeur du Bureau des radiocommunications</w:t>
      </w:r>
    </w:p>
    <w:p w:rsidR="00DD4258" w:rsidRPr="00E93F36" w:rsidRDefault="001A5DDB">
      <w:pPr>
        <w:rPr>
          <w:lang w:val="fr-CH"/>
        </w:rPr>
      </w:pPr>
      <w:r w:rsidRPr="00E93F36">
        <w:rPr>
          <w:lang w:val="fr-CH"/>
        </w:rPr>
        <w:t>1</w:t>
      </w:r>
      <w:r w:rsidRPr="00E93F36">
        <w:rPr>
          <w:lang w:val="fr-CH"/>
        </w:rPr>
        <w:tab/>
      </w:r>
      <w:r w:rsidR="009A178E">
        <w:t>de continuer d'aider les Etats Membres à mettre en place leurs activités de planification des communications d'urgence, en tenant à jour la base de données</w:t>
      </w:r>
      <w:r w:rsidR="009A178E">
        <w:rPr>
          <w:rStyle w:val="FootnoteReference"/>
        </w:rPr>
        <w:footnoteReference w:customMarkFollows="1" w:id="4"/>
        <w:t>3</w:t>
      </w:r>
      <w:r w:rsidR="009A178E">
        <w:t xml:space="preserve"> des </w:t>
      </w:r>
      <w:del w:id="45" w:author="Touraud, Michele" w:date="2014-07-31T17:04:00Z">
        <w:r w:rsidR="009A178E">
          <w:delText>fréquences actuellement utilisables</w:delText>
        </w:r>
      </w:del>
      <w:ins w:id="46" w:author="Touraud, Michele" w:date="2014-07-31T17:04:00Z">
        <w:del w:id="47" w:author="Olivier MORICE" w:date="2015-10-22T15:31:00Z">
          <w:r w:rsidR="009A178E" w:rsidDel="001573C6">
            <w:delText xml:space="preserve"> </w:delText>
          </w:r>
        </w:del>
        <w:r w:rsidR="009A178E">
          <w:t>informations</w:t>
        </w:r>
      </w:ins>
      <w:ins w:id="48" w:author="Alidra, Patricia" w:date="2014-08-06T11:17:00Z">
        <w:r w:rsidR="009A178E">
          <w:t xml:space="preserve"> </w:t>
        </w:r>
      </w:ins>
      <w:ins w:id="49" w:author="Touraud, Michele" w:date="2014-07-31T17:04:00Z">
        <w:r w:rsidR="009A178E">
          <w:t>fournies par les administrations</w:t>
        </w:r>
        <w:del w:id="50" w:author="Olivier MORICE" w:date="2015-10-22T15:14:00Z">
          <w:r w:rsidR="009A178E" w:rsidDel="008E2203">
            <w:delText>,</w:delText>
          </w:r>
        </w:del>
        <w:r w:rsidR="009A178E">
          <w:t xml:space="preserve"> en vue de </w:t>
        </w:r>
      </w:ins>
      <w:ins w:id="51" w:author="Touraud, Michele" w:date="2014-07-31T17:08:00Z">
        <w:r w:rsidR="009A178E">
          <w:t xml:space="preserve">leur utilisation </w:t>
        </w:r>
      </w:ins>
      <w:r w:rsidR="009A178E">
        <w:t>dans les situations d'urgence</w:t>
      </w:r>
      <w:del w:id="52" w:author="Alidra, Patricia" w:date="2014-08-06T11:19:00Z">
        <w:r w:rsidR="009A178E">
          <w:delText xml:space="preserve">, </w:delText>
        </w:r>
      </w:del>
      <w:del w:id="53" w:author="Touraud, Michele" w:date="2014-07-31T17:08:00Z">
        <w:r w:rsidR="009A178E">
          <w:delText>fréquences</w:delText>
        </w:r>
      </w:del>
      <w:del w:id="54" w:author="Touraud, Michele" w:date="2014-07-31T17:09:00Z">
        <w:r w:rsidR="009A178E">
          <w:delText xml:space="preserve"> qui ne se limitent pas à celles énumérées dans la Résolution </w:delText>
        </w:r>
        <w:r w:rsidR="009A178E">
          <w:rPr>
            <w:b/>
            <w:bCs/>
          </w:rPr>
          <w:delText xml:space="preserve">646 </w:delText>
        </w:r>
        <w:r w:rsidR="009A178E">
          <w:rPr>
            <w:b/>
            <w:bCs/>
          </w:rPr>
          <w:lastRenderedPageBreak/>
          <w:delText>(Rév.CMR</w:delText>
        </w:r>
        <w:r w:rsidR="009A178E">
          <w:rPr>
            <w:b/>
            <w:bCs/>
          </w:rPr>
          <w:noBreakHyphen/>
          <w:delText>12)</w:delText>
        </w:r>
        <w:r w:rsidR="009A178E">
          <w:delText>, et en publiant une liste appropriée, tenant compte de la Résolution UIT</w:delText>
        </w:r>
        <w:r w:rsidR="009A178E">
          <w:noBreakHyphen/>
          <w:delText>R 53</w:delText>
        </w:r>
      </w:del>
      <w:ins w:id="55" w:author="Touraud, Michele" w:date="2014-07-31T17:08:00Z">
        <w:r w:rsidR="009A178E">
          <w:t>,</w:t>
        </w:r>
      </w:ins>
      <w:ins w:id="56" w:author="Touraud, Michele" w:date="2014-07-31T17:09:00Z">
        <w:r w:rsidR="009A178E">
          <w:t xml:space="preserve"> </w:t>
        </w:r>
      </w:ins>
      <w:ins w:id="57" w:author="Olivier MORICE" w:date="2015-10-22T15:13:00Z">
        <w:r w:rsidR="008E2203">
          <w:t xml:space="preserve">la base contenant </w:t>
        </w:r>
      </w:ins>
      <w:ins w:id="58" w:author="Olivier MORICE" w:date="2015-10-22T15:33:00Z">
        <w:r w:rsidR="001573C6">
          <w:t xml:space="preserve">notamment </w:t>
        </w:r>
      </w:ins>
      <w:ins w:id="59" w:author="Touraud, Michele" w:date="2014-07-31T17:09:00Z">
        <w:r w:rsidR="009A178E">
          <w:t>les coordonnées et, à titre facultatif, les fréquences disponibles</w:t>
        </w:r>
      </w:ins>
      <w:r w:rsidR="009A178E">
        <w:t>;</w:t>
      </w:r>
    </w:p>
    <w:p w:rsidR="00DD4258" w:rsidRPr="00E93F36" w:rsidRDefault="001A5DDB">
      <w:pPr>
        <w:rPr>
          <w:lang w:val="fr-CH"/>
        </w:rPr>
      </w:pPr>
      <w:r w:rsidRPr="00E93F36">
        <w:rPr>
          <w:lang w:val="fr-CH"/>
        </w:rPr>
        <w:t>2</w:t>
      </w:r>
      <w:r w:rsidRPr="00E93F36">
        <w:rPr>
          <w:lang w:val="fr-CH"/>
        </w:rPr>
        <w:tab/>
        <w:t>de gérer cette base de données et d'en faciliter l'accès en ligne pour les administrations, les autorités nationales de régulation, les organismes et organisations de secours en cas de catastrophe, en particulier le Coordonnateur des Nations Unies pour les secours en cas de catastrophe, conformément aux procédures d'exploitation mises au point pour les situations de catastrophe;</w:t>
      </w:r>
    </w:p>
    <w:p w:rsidR="00DD4258" w:rsidRPr="00E93F36" w:rsidRDefault="001A5DDB">
      <w:pPr>
        <w:rPr>
          <w:lang w:val="fr-CH"/>
        </w:rPr>
      </w:pPr>
      <w:r w:rsidRPr="00E93F36">
        <w:rPr>
          <w:lang w:val="fr-CH"/>
        </w:rPr>
        <w:t>3</w:t>
      </w:r>
      <w:r w:rsidRPr="00E93F36">
        <w:rPr>
          <w:lang w:val="fr-CH"/>
        </w:rPr>
        <w:tab/>
        <w:t>de collaborer avec le Bureau de la coordination des affaires humanitaires de l'Organisation des Nations Unies et avec d'autres organisations, selon le cas, à l'élaboration et à la diffusion de procédures d'exploitation normalisées et de pratiques de gestion du spectre pertinentes, en vue de leur application en cas de catastrophe;</w:t>
      </w:r>
    </w:p>
    <w:p w:rsidR="00DD4258" w:rsidRPr="00E93F36" w:rsidRDefault="001A5DDB">
      <w:pPr>
        <w:rPr>
          <w:lang w:val="fr-CH"/>
        </w:rPr>
      </w:pPr>
      <w:r w:rsidRPr="00E93F36">
        <w:rPr>
          <w:lang w:val="fr-CH"/>
        </w:rPr>
        <w:t>4</w:t>
      </w:r>
      <w:r w:rsidRPr="00E93F36">
        <w:rPr>
          <w:lang w:val="fr-CH"/>
        </w:rPr>
        <w:tab/>
        <w:t>de tenir compte de toutes les activités pertinentes des deux autres Secteurs de l'UIT et du Secrétariat général;</w:t>
      </w:r>
    </w:p>
    <w:p w:rsidR="00DD4258" w:rsidRPr="00E93F36" w:rsidRDefault="001A5DDB">
      <w:pPr>
        <w:rPr>
          <w:lang w:val="fr-CH"/>
        </w:rPr>
      </w:pPr>
      <w:r w:rsidRPr="00E93F36">
        <w:rPr>
          <w:lang w:val="fr-CH"/>
        </w:rPr>
        <w:t>5</w:t>
      </w:r>
      <w:r w:rsidRPr="00E93F36">
        <w:rPr>
          <w:lang w:val="fr-CH"/>
        </w:rPr>
        <w:tab/>
      </w:r>
      <w:r w:rsidR="009A178E">
        <w:t xml:space="preserve">de rendre compte </w:t>
      </w:r>
      <w:del w:id="60" w:author="Touraud, Michele" w:date="2014-07-31T17:15:00Z">
        <w:r w:rsidR="009A178E">
          <w:delText xml:space="preserve">de l'avancement de la mise en oeuvre de la présente Résolution </w:delText>
        </w:r>
      </w:del>
      <w:r w:rsidR="009A178E">
        <w:t>à de futures conférences mondiales des radiocommunications</w:t>
      </w:r>
      <w:ins w:id="61" w:author="Alidra, Patricia" w:date="2014-08-06T11:21:00Z">
        <w:r w:rsidR="009A178E">
          <w:t xml:space="preserve"> de la situation et de l'</w:t>
        </w:r>
      </w:ins>
      <w:ins w:id="62" w:author="Alidra, Patricia" w:date="2014-08-06T11:37:00Z">
        <w:r w:rsidR="009A178E">
          <w:t>é</w:t>
        </w:r>
      </w:ins>
      <w:ins w:id="63" w:author="Alidra, Patricia" w:date="2014-08-06T11:21:00Z">
        <w:r w:rsidR="009A178E">
          <w:t>tat d'avancement des mises à jour de la base de données de l'UIT pour les situations d'urgence et les opérations de secours en cas de catastrophe</w:t>
        </w:r>
      </w:ins>
      <w:r w:rsidR="009A178E">
        <w:t>,</w:t>
      </w:r>
    </w:p>
    <w:p w:rsidR="00DD4258" w:rsidRPr="00E60D3D" w:rsidRDefault="001A5DDB">
      <w:pPr>
        <w:pStyle w:val="Call"/>
        <w:rPr>
          <w:lang w:val="fr-CH"/>
        </w:rPr>
      </w:pPr>
      <w:r w:rsidRPr="00E60D3D">
        <w:rPr>
          <w:lang w:val="fr-CH"/>
        </w:rPr>
        <w:t>invite l'UIT</w:t>
      </w:r>
      <w:r w:rsidRPr="00E60D3D">
        <w:rPr>
          <w:lang w:val="fr-CH"/>
        </w:rPr>
        <w:noBreakHyphen/>
        <w:t>R</w:t>
      </w:r>
    </w:p>
    <w:p w:rsidR="00DD4258" w:rsidRPr="00E93F36" w:rsidRDefault="001A5DDB">
      <w:pPr>
        <w:rPr>
          <w:lang w:val="fr-CH"/>
        </w:rPr>
      </w:pPr>
      <w:r w:rsidRPr="00E93F36">
        <w:rPr>
          <w:lang w:val="fr-CH"/>
        </w:rPr>
        <w:t xml:space="preserve">à </w:t>
      </w:r>
      <w:ins w:id="64" w:author="Olivier MORICE" w:date="2015-10-22T15:19:00Z">
        <w:r w:rsidR="00224E7D">
          <w:rPr>
            <w:lang w:val="fr-CH"/>
          </w:rPr>
          <w:t xml:space="preserve">continuer de </w:t>
        </w:r>
      </w:ins>
      <w:r w:rsidR="00224E7D">
        <w:rPr>
          <w:lang w:val="fr-CH"/>
        </w:rPr>
        <w:t xml:space="preserve">procéder </w:t>
      </w:r>
      <w:del w:id="65" w:author="Montaufier, Sylvie" w:date="2015-10-21T22:21:00Z">
        <w:r w:rsidRPr="00E93F36" w:rsidDel="009A178E">
          <w:rPr>
            <w:lang w:val="fr-CH"/>
          </w:rPr>
          <w:delText>d'urgence</w:delText>
        </w:r>
      </w:del>
      <w:del w:id="66" w:author="Olivier MORICE" w:date="2015-10-22T15:19:00Z">
        <w:r w:rsidRPr="00E93F36" w:rsidDel="00224E7D">
          <w:rPr>
            <w:lang w:val="fr-CH"/>
          </w:rPr>
          <w:delText xml:space="preserve"> </w:delText>
        </w:r>
      </w:del>
      <w:r w:rsidRPr="00E93F36">
        <w:rPr>
          <w:lang w:val="fr-CH"/>
        </w:rPr>
        <w:t>aux études nécessaires pour élaborer des lignes directrices appropriées relatives à la gestion du spectre, applicables aux situations d'urgence et aux opérations de secours en cas de catastrophe,</w:t>
      </w:r>
    </w:p>
    <w:p w:rsidR="00DD4258" w:rsidRPr="00E93F36" w:rsidRDefault="001A5DDB">
      <w:pPr>
        <w:pStyle w:val="Call"/>
        <w:rPr>
          <w:lang w:val="fr-CH"/>
        </w:rPr>
      </w:pPr>
      <w:r w:rsidRPr="00E60D3D">
        <w:rPr>
          <w:lang w:val="fr-CH"/>
        </w:rPr>
        <w:t xml:space="preserve">invite </w:t>
      </w:r>
      <w:r w:rsidRPr="00E93F36">
        <w:rPr>
          <w:lang w:val="fr-CH"/>
        </w:rPr>
        <w:t>le Directeur du Bureau de la normalisation des télécommunications et le Directeur du Bureau de développement des télécommunications</w:t>
      </w:r>
    </w:p>
    <w:p w:rsidR="00DD4258" w:rsidRPr="00E93F36" w:rsidRDefault="001A5DDB">
      <w:pPr>
        <w:rPr>
          <w:lang w:val="fr-CH"/>
        </w:rPr>
      </w:pPr>
      <w:r w:rsidRPr="00E93F36">
        <w:rPr>
          <w:lang w:val="fr-CH"/>
        </w:rPr>
        <w:t>à collaborer étroitement avec le Directeur du Bureau des radiocommunications, afin de veiller à ce qu'une approche homogène et cohérente soit adoptée lors de l'élaboration de stratégies visant à faire face aux situations d'urgence et de catastrophe,</w:t>
      </w:r>
    </w:p>
    <w:p w:rsidR="00DD4258" w:rsidRPr="00E93F36" w:rsidRDefault="001A5DDB">
      <w:pPr>
        <w:pStyle w:val="Call"/>
        <w:rPr>
          <w:lang w:val="fr-CH"/>
        </w:rPr>
      </w:pPr>
      <w:r w:rsidRPr="00E93F36">
        <w:rPr>
          <w:lang w:val="fr-CH"/>
        </w:rPr>
        <w:t>prie instamment les administrations</w:t>
      </w:r>
    </w:p>
    <w:p w:rsidR="00DD4258" w:rsidRPr="00E93F36" w:rsidRDefault="001A5DDB">
      <w:pPr>
        <w:rPr>
          <w:lang w:val="fr-CH"/>
        </w:rPr>
        <w:pPrChange w:id="67" w:author="Toffano, Charlotte" w:date="2015-10-22T22:51:00Z">
          <w:pPr>
            <w:spacing w:line="480" w:lineRule="auto"/>
          </w:pPr>
        </w:pPrChange>
      </w:pPr>
      <w:r w:rsidRPr="00E93F36">
        <w:rPr>
          <w:lang w:val="fr-CH"/>
        </w:rPr>
        <w:t>1</w:t>
      </w:r>
      <w:r w:rsidRPr="00E93F36">
        <w:rPr>
          <w:lang w:val="fr-CH"/>
        </w:rPr>
        <w:tab/>
      </w:r>
      <w:r w:rsidR="005518DB">
        <w:t>de participer aux activités de planification des communications d'urgence décrites ci</w:t>
      </w:r>
      <w:r w:rsidR="005518DB">
        <w:noBreakHyphen/>
        <w:t xml:space="preserve">dessus et de fournir au Bureau les informations pertinentes concernant leurs attributions de fréquences au niveau national et leurs pratiques de gestion du spectre </w:t>
      </w:r>
      <w:ins w:id="68" w:author="Olivier MORICE" w:date="2015-10-22T15:22:00Z">
        <w:r w:rsidR="00224E7D">
          <w:t xml:space="preserve">ainsi que </w:t>
        </w:r>
      </w:ins>
      <w:ins w:id="69" w:author="Olivier MORICE" w:date="2015-10-22T15:23:00Z">
        <w:r w:rsidR="00224E7D">
          <w:t xml:space="preserve">les coordonnées </w:t>
        </w:r>
      </w:ins>
      <w:ins w:id="70" w:author="Olivier MORICE" w:date="2015-10-22T15:26:00Z">
        <w:r w:rsidR="00224E7D">
          <w:t>mises à jour</w:t>
        </w:r>
      </w:ins>
      <w:ins w:id="71" w:author="Olivier MORICE" w:date="2015-10-22T15:23:00Z">
        <w:r w:rsidR="00224E7D">
          <w:t xml:space="preserve"> </w:t>
        </w:r>
      </w:ins>
      <w:r w:rsidR="005518DB">
        <w:t>pour les radiocommunications d'urgence et de secours en cas de catastrophe, compte tenu de la Résolution UIT</w:t>
      </w:r>
      <w:r w:rsidR="005518DB">
        <w:noBreakHyphen/>
        <w:t>R 53;</w:t>
      </w:r>
    </w:p>
    <w:p w:rsidR="001118F8" w:rsidRDefault="001A5DDB" w:rsidP="001118F8">
      <w:pPr>
        <w:rPr>
          <w:lang w:val="fr-CH"/>
        </w:rPr>
      </w:pPr>
      <w:r w:rsidRPr="00E93F36">
        <w:rPr>
          <w:lang w:val="fr-CH"/>
        </w:rPr>
        <w:t>2</w:t>
      </w:r>
      <w:r w:rsidRPr="00E93F36">
        <w:rPr>
          <w:lang w:val="fr-CH"/>
        </w:rPr>
        <w:tab/>
        <w:t>de contribuer à la tenue à jour de la base de données en tenant le Bureau informé en permanence de toute modification des informations demandées ci-dessus.</w:t>
      </w:r>
    </w:p>
    <w:p w:rsidR="001118F8" w:rsidRDefault="001118F8" w:rsidP="0032202E">
      <w:pPr>
        <w:pStyle w:val="Reasons"/>
      </w:pPr>
    </w:p>
    <w:p w:rsidR="001118F8" w:rsidRDefault="001118F8">
      <w:pPr>
        <w:jc w:val="center"/>
      </w:pPr>
      <w:r>
        <w:t>______________</w:t>
      </w:r>
    </w:p>
    <w:p w:rsidR="001118F8" w:rsidRPr="001118F8" w:rsidRDefault="001118F8" w:rsidP="001118F8">
      <w:pPr>
        <w:rPr>
          <w:lang w:val="fr-CH"/>
        </w:rPr>
      </w:pPr>
    </w:p>
    <w:sectPr w:rsidR="001118F8" w:rsidRPr="001118F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24" w:rsidRDefault="00187A24">
      <w:r>
        <w:separator/>
      </w:r>
    </w:p>
  </w:endnote>
  <w:endnote w:type="continuationSeparator" w:id="0">
    <w:p w:rsidR="00187A24" w:rsidRDefault="0018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03174">
      <w:rPr>
        <w:noProof/>
        <w:lang w:val="en-US"/>
      </w:rPr>
      <w:t>P:\FRA\ITU-R\CONF-R\CMR15\000\085ADD23ADD01ADD07F.docx</w:t>
    </w:r>
    <w:r>
      <w:fldChar w:fldCharType="end"/>
    </w:r>
    <w:r>
      <w:rPr>
        <w:lang w:val="en-US"/>
      </w:rPr>
      <w:tab/>
    </w:r>
    <w:r>
      <w:fldChar w:fldCharType="begin"/>
    </w:r>
    <w:r>
      <w:instrText xml:space="preserve"> SAVEDATE \@ DD.MM.YY </w:instrText>
    </w:r>
    <w:r>
      <w:fldChar w:fldCharType="separate"/>
    </w:r>
    <w:r w:rsidR="00106547">
      <w:rPr>
        <w:noProof/>
      </w:rPr>
      <w:t>23.10.15</w:t>
    </w:r>
    <w:r>
      <w:fldChar w:fldCharType="end"/>
    </w:r>
    <w:r>
      <w:rPr>
        <w:lang w:val="en-US"/>
      </w:rPr>
      <w:tab/>
    </w:r>
    <w:r>
      <w:fldChar w:fldCharType="begin"/>
    </w:r>
    <w:r>
      <w:instrText xml:space="preserve"> PRINTDATE \@ DD.MM.YY </w:instrText>
    </w:r>
    <w:r>
      <w:fldChar w:fldCharType="separate"/>
    </w:r>
    <w:r w:rsidR="00D03174">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97" w:rsidRDefault="0055592A">
    <w:pPr>
      <w:pStyle w:val="Footer"/>
    </w:pPr>
    <w:fldSimple w:instr=" FILENAME \p  \* MERGEFORMAT ">
      <w:r w:rsidR="00D03174">
        <w:t>P:\FRA\ITU-R\CONF-R\CMR15\000\085ADD23ADD01ADD07F.docx</w:t>
      </w:r>
    </w:fldSimple>
    <w:r w:rsidR="00762497">
      <w:t xml:space="preserve"> (388617)</w:t>
    </w:r>
    <w:r w:rsidR="00762497">
      <w:tab/>
    </w:r>
    <w:r w:rsidR="00762497">
      <w:fldChar w:fldCharType="begin"/>
    </w:r>
    <w:r w:rsidR="00762497">
      <w:instrText xml:space="preserve"> SAVEDATE \@ DD.MM.YY </w:instrText>
    </w:r>
    <w:r w:rsidR="00762497">
      <w:fldChar w:fldCharType="separate"/>
    </w:r>
    <w:r w:rsidR="00106547">
      <w:t>23.10.15</w:t>
    </w:r>
    <w:r w:rsidR="00762497">
      <w:fldChar w:fldCharType="end"/>
    </w:r>
    <w:r w:rsidR="00762497">
      <w:tab/>
    </w:r>
    <w:r w:rsidR="00762497">
      <w:fldChar w:fldCharType="begin"/>
    </w:r>
    <w:r w:rsidR="00762497">
      <w:instrText xml:space="preserve"> PRINTDATE \@ DD.MM.YY </w:instrText>
    </w:r>
    <w:r w:rsidR="00762497">
      <w:fldChar w:fldCharType="separate"/>
    </w:r>
    <w:r w:rsidR="00D03174">
      <w:t>22.10.15</w:t>
    </w:r>
    <w:r w:rsidR="0076249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97" w:rsidRDefault="0055592A">
    <w:pPr>
      <w:pStyle w:val="Footer"/>
    </w:pPr>
    <w:fldSimple w:instr=" FILENAME \p  \* MERGEFORMAT ">
      <w:r w:rsidR="00D03174">
        <w:t>P:\FRA\ITU-R\CONF-R\CMR15\000\085ADD23ADD01ADD07F.docx</w:t>
      </w:r>
    </w:fldSimple>
    <w:r w:rsidR="00762497">
      <w:t xml:space="preserve"> (388617)</w:t>
    </w:r>
    <w:r w:rsidR="00762497">
      <w:tab/>
    </w:r>
    <w:r w:rsidR="00762497">
      <w:fldChar w:fldCharType="begin"/>
    </w:r>
    <w:r w:rsidR="00762497">
      <w:instrText xml:space="preserve"> SAVEDATE \@ DD.MM.YY </w:instrText>
    </w:r>
    <w:r w:rsidR="00762497">
      <w:fldChar w:fldCharType="separate"/>
    </w:r>
    <w:r w:rsidR="00106547">
      <w:t>23.10.15</w:t>
    </w:r>
    <w:r w:rsidR="00762497">
      <w:fldChar w:fldCharType="end"/>
    </w:r>
    <w:r w:rsidR="00762497">
      <w:tab/>
    </w:r>
    <w:r w:rsidR="00762497">
      <w:fldChar w:fldCharType="begin"/>
    </w:r>
    <w:r w:rsidR="00762497">
      <w:instrText xml:space="preserve"> PRINTDATE \@ DD.MM.YY </w:instrText>
    </w:r>
    <w:r w:rsidR="00762497">
      <w:fldChar w:fldCharType="separate"/>
    </w:r>
    <w:r w:rsidR="00D03174">
      <w:t>22.10.15</w:t>
    </w:r>
    <w:r w:rsidR="0076249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24" w:rsidRDefault="00187A24">
      <w:r>
        <w:rPr>
          <w:b/>
        </w:rPr>
        <w:t>_______________</w:t>
      </w:r>
    </w:p>
  </w:footnote>
  <w:footnote w:type="continuationSeparator" w:id="0">
    <w:p w:rsidR="00187A24" w:rsidRDefault="00187A24">
      <w:r>
        <w:continuationSeparator/>
      </w:r>
    </w:p>
  </w:footnote>
  <w:footnote w:id="1">
    <w:p w:rsidR="00F73B8C" w:rsidRDefault="00F73B8C" w:rsidP="00F73B8C">
      <w:pPr>
        <w:pStyle w:val="FootnoteText"/>
      </w:pPr>
      <w:r>
        <w:rPr>
          <w:rStyle w:val="FootnoteReference"/>
        </w:rPr>
        <w:footnoteRef/>
      </w:r>
      <w:r>
        <w:t xml:space="preserve"> </w:t>
      </w:r>
      <w:r>
        <w:tab/>
      </w:r>
      <w:r>
        <w:rPr>
          <w:lang w:val="fr-CH"/>
        </w:rPr>
        <w:t xml:space="preserve">La base de données est accessible à l'adresse suivante: </w:t>
      </w:r>
      <w:hyperlink r:id="rId1" w:history="1">
        <w:r w:rsidR="001118F8">
          <w:rPr>
            <w:rStyle w:val="Hyperlink"/>
            <w:lang w:val="fr-CH"/>
          </w:rPr>
          <w:t>http://www.itu.int/ITU-R/go/res647</w:t>
        </w:r>
      </w:hyperlink>
      <w:r>
        <w:rPr>
          <w:lang w:val="fr-CH"/>
        </w:rPr>
        <w:t>.</w:t>
      </w:r>
    </w:p>
  </w:footnote>
  <w:footnote w:id="2">
    <w:p w:rsidR="0063039C" w:rsidRPr="002D32ED" w:rsidRDefault="001A5DDB" w:rsidP="00DD4258">
      <w:pPr>
        <w:pStyle w:val="FootnoteText"/>
        <w:keepLines w:val="0"/>
        <w:rPr>
          <w:lang w:val="fr-CH"/>
        </w:rPr>
      </w:pPr>
      <w:r>
        <w:rPr>
          <w:rStyle w:val="FootnoteReference"/>
        </w:rPr>
        <w:t>1</w:t>
      </w:r>
      <w:r>
        <w:t xml:space="preserve"> </w:t>
      </w:r>
      <w:r>
        <w:rPr>
          <w:lang w:val="fr-CH"/>
        </w:rPr>
        <w:tab/>
        <w:t>Par «radiocommunications d'urgence et radiocommunications pour les secours en cas de catastrophe», on entend les radiocommunications utilisées par des organismes ou organisations qui interviennent en cas de graves perturbations du fonctionnement de la société menaçant gravement et à grande échelle les personnes, la santé, les biens ou l'environnement, que ces perturbations soient causées par un accident, par un phénomène naturel ou par une activité humaine et qu'elles surviennent soudainement ou résultent de processus longs et complexes.</w:t>
      </w:r>
    </w:p>
  </w:footnote>
  <w:footnote w:id="3">
    <w:p w:rsidR="0063039C" w:rsidRPr="005950EB" w:rsidRDefault="001A5DDB" w:rsidP="00DD4258">
      <w:pPr>
        <w:pStyle w:val="FootnoteText"/>
      </w:pPr>
      <w:r>
        <w:rPr>
          <w:rStyle w:val="FootnoteReference"/>
        </w:rPr>
        <w:t>2</w:t>
      </w:r>
      <w:r>
        <w:tab/>
        <w:t>Toutefois, un certain nombre de pays n'ont pas ratifié la Convention de Tampere.</w:t>
      </w:r>
    </w:p>
  </w:footnote>
  <w:footnote w:id="4">
    <w:p w:rsidR="009A178E" w:rsidRDefault="009A178E" w:rsidP="009A178E">
      <w:pPr>
        <w:pStyle w:val="FootnoteText"/>
        <w:rPr>
          <w:lang w:val="fr-CH"/>
        </w:rPr>
      </w:pPr>
      <w:r>
        <w:rPr>
          <w:rStyle w:val="FootnoteReference"/>
        </w:rPr>
        <w:t>3</w:t>
      </w:r>
      <w:r>
        <w:t xml:space="preserve"> </w:t>
      </w:r>
      <w:r>
        <w:rPr>
          <w:lang w:val="fr-CH"/>
        </w:rPr>
        <w:tab/>
      </w:r>
      <w:r>
        <w:t xml:space="preserve">La base de données est accessible à l'adresse suivante: </w:t>
      </w:r>
      <w:hyperlink r:id="rId2" w:history="1">
        <w:r>
          <w:rPr>
            <w:rStyle w:val="Hyperlink"/>
          </w:rPr>
          <w:t>http://www.itu.int/ITU-R/go/res647</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06547">
      <w:rPr>
        <w:noProof/>
      </w:rPr>
      <w:t>6</w:t>
    </w:r>
    <w:r>
      <w:fldChar w:fldCharType="end"/>
    </w:r>
  </w:p>
  <w:p w:rsidR="004F1F8E" w:rsidRDefault="004F1F8E" w:rsidP="002C28A4">
    <w:pPr>
      <w:pStyle w:val="Header"/>
    </w:pPr>
    <w:r>
      <w:t>CMR1</w:t>
    </w:r>
    <w:r w:rsidR="002C28A4">
      <w:t>5</w:t>
    </w:r>
    <w:r>
      <w:t>/</w:t>
    </w:r>
    <w:r w:rsidR="006A4B45">
      <w:t>85(Add.23)(Add.1)(Add.7)-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Morice, Olivier">
    <w15:presenceInfo w15:providerId="AD" w15:userId="S-1-5-21-8740799-900759487-1415713722-29789"/>
  </w15:person>
  <w15:person w15:author="Montaufier, Sylvie">
    <w15:presenceInfo w15:providerId="AD" w15:userId="S-1-5-21-8740799-900759487-1415713722-52033"/>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4E1FD14-BA80-4873-90AE-21F65B9C0C04}"/>
    <w:docVar w:name="dgnword-eventsink" w:val="185432248"/>
  </w:docVars>
  <w:rsids>
    <w:rsidRoot w:val="00BB1D82"/>
    <w:rsid w:val="00007EC7"/>
    <w:rsid w:val="00010B43"/>
    <w:rsid w:val="00016648"/>
    <w:rsid w:val="0003522F"/>
    <w:rsid w:val="00080E2C"/>
    <w:rsid w:val="00096603"/>
    <w:rsid w:val="000A4755"/>
    <w:rsid w:val="000B02AC"/>
    <w:rsid w:val="000B2E0C"/>
    <w:rsid w:val="000B3D0C"/>
    <w:rsid w:val="00106547"/>
    <w:rsid w:val="001118F8"/>
    <w:rsid w:val="001167B9"/>
    <w:rsid w:val="001267A0"/>
    <w:rsid w:val="0015203F"/>
    <w:rsid w:val="001573C6"/>
    <w:rsid w:val="00160C64"/>
    <w:rsid w:val="0018169B"/>
    <w:rsid w:val="00184E3C"/>
    <w:rsid w:val="00187A24"/>
    <w:rsid w:val="0019352B"/>
    <w:rsid w:val="001960D0"/>
    <w:rsid w:val="001A5DDB"/>
    <w:rsid w:val="001F17E8"/>
    <w:rsid w:val="002031E2"/>
    <w:rsid w:val="00204306"/>
    <w:rsid w:val="00224E7D"/>
    <w:rsid w:val="00232F02"/>
    <w:rsid w:val="00232FD2"/>
    <w:rsid w:val="00252C1C"/>
    <w:rsid w:val="0026554E"/>
    <w:rsid w:val="002A4622"/>
    <w:rsid w:val="002A6F8F"/>
    <w:rsid w:val="002B17E5"/>
    <w:rsid w:val="002C0EBF"/>
    <w:rsid w:val="002C28A4"/>
    <w:rsid w:val="00315AFE"/>
    <w:rsid w:val="003606A6"/>
    <w:rsid w:val="0036557D"/>
    <w:rsid w:val="0036650C"/>
    <w:rsid w:val="00393ACD"/>
    <w:rsid w:val="003A583E"/>
    <w:rsid w:val="003C5C43"/>
    <w:rsid w:val="003E112B"/>
    <w:rsid w:val="003E1D1C"/>
    <w:rsid w:val="003E7B05"/>
    <w:rsid w:val="00466211"/>
    <w:rsid w:val="004834A9"/>
    <w:rsid w:val="004D01FC"/>
    <w:rsid w:val="004E28C3"/>
    <w:rsid w:val="004F1F8E"/>
    <w:rsid w:val="00512A32"/>
    <w:rsid w:val="005518DB"/>
    <w:rsid w:val="0055592A"/>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2497"/>
    <w:rsid w:val="00764342"/>
    <w:rsid w:val="00774362"/>
    <w:rsid w:val="00786598"/>
    <w:rsid w:val="007A04E8"/>
    <w:rsid w:val="00851625"/>
    <w:rsid w:val="00863C0A"/>
    <w:rsid w:val="008A3120"/>
    <w:rsid w:val="008C7797"/>
    <w:rsid w:val="008D41BE"/>
    <w:rsid w:val="008D58D3"/>
    <w:rsid w:val="008E2203"/>
    <w:rsid w:val="00923064"/>
    <w:rsid w:val="00930FFD"/>
    <w:rsid w:val="00936D25"/>
    <w:rsid w:val="00941EA5"/>
    <w:rsid w:val="00952823"/>
    <w:rsid w:val="00964700"/>
    <w:rsid w:val="00966C16"/>
    <w:rsid w:val="0098732F"/>
    <w:rsid w:val="009A045F"/>
    <w:rsid w:val="009A178E"/>
    <w:rsid w:val="009C3C0C"/>
    <w:rsid w:val="009C7E7C"/>
    <w:rsid w:val="00A00473"/>
    <w:rsid w:val="00A0335C"/>
    <w:rsid w:val="00A03C9B"/>
    <w:rsid w:val="00A37105"/>
    <w:rsid w:val="00A606C3"/>
    <w:rsid w:val="00A83B09"/>
    <w:rsid w:val="00A84541"/>
    <w:rsid w:val="00AE36A0"/>
    <w:rsid w:val="00B00294"/>
    <w:rsid w:val="00B05BF7"/>
    <w:rsid w:val="00B64FD0"/>
    <w:rsid w:val="00BA257C"/>
    <w:rsid w:val="00BA5BD0"/>
    <w:rsid w:val="00BB1D82"/>
    <w:rsid w:val="00BF26E7"/>
    <w:rsid w:val="00C27231"/>
    <w:rsid w:val="00C53FCA"/>
    <w:rsid w:val="00C76BAF"/>
    <w:rsid w:val="00C811FF"/>
    <w:rsid w:val="00C814B9"/>
    <w:rsid w:val="00CD516F"/>
    <w:rsid w:val="00D03174"/>
    <w:rsid w:val="00D119A7"/>
    <w:rsid w:val="00D25FBA"/>
    <w:rsid w:val="00D32B28"/>
    <w:rsid w:val="00D42954"/>
    <w:rsid w:val="00D66EAC"/>
    <w:rsid w:val="00D730DF"/>
    <w:rsid w:val="00D772F0"/>
    <w:rsid w:val="00D77BDC"/>
    <w:rsid w:val="00DC402B"/>
    <w:rsid w:val="00DC52EB"/>
    <w:rsid w:val="00DC789F"/>
    <w:rsid w:val="00DE0932"/>
    <w:rsid w:val="00E03A27"/>
    <w:rsid w:val="00E049F1"/>
    <w:rsid w:val="00E37A25"/>
    <w:rsid w:val="00E537FF"/>
    <w:rsid w:val="00E6539B"/>
    <w:rsid w:val="00E70A31"/>
    <w:rsid w:val="00EA102E"/>
    <w:rsid w:val="00EA3F38"/>
    <w:rsid w:val="00EA5AB6"/>
    <w:rsid w:val="00EC7615"/>
    <w:rsid w:val="00ED16AA"/>
    <w:rsid w:val="00EF662E"/>
    <w:rsid w:val="00EF6EE0"/>
    <w:rsid w:val="00F148F1"/>
    <w:rsid w:val="00F73B8C"/>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B1433ED-B474-4FB5-A6F2-B4F3E691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styleId="Hyperlink">
    <w:name w:val="Hyperlink"/>
    <w:basedOn w:val="DefaultParagraphFont"/>
    <w:uiPriority w:val="99"/>
    <w:rsid w:val="00DD4258"/>
    <w:rPr>
      <w:color w:val="0000FF"/>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F73B8C"/>
    <w:rPr>
      <w:rFonts w:ascii="Times New Roman" w:hAnsi="Times New Roman"/>
      <w:sz w:val="24"/>
      <w:lang w:val="fr-FR" w:eastAsia="en-US"/>
    </w:rPr>
  </w:style>
  <w:style w:type="character" w:customStyle="1" w:styleId="enumlev1Char">
    <w:name w:val="enumlev1 Char"/>
    <w:basedOn w:val="DefaultParagraphFont"/>
    <w:link w:val="enumlev1"/>
    <w:locked/>
    <w:rsid w:val="00F73B8C"/>
    <w:rPr>
      <w:rFonts w:ascii="Times New Roman" w:hAnsi="Times New Roman"/>
      <w:sz w:val="24"/>
      <w:lang w:val="fr-FR" w:eastAsia="en-US"/>
    </w:rPr>
  </w:style>
  <w:style w:type="paragraph" w:styleId="BalloonText">
    <w:name w:val="Balloon Text"/>
    <w:basedOn w:val="Normal"/>
    <w:link w:val="BalloonTextChar"/>
    <w:semiHidden/>
    <w:unhideWhenUsed/>
    <w:rsid w:val="00232F0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32F02"/>
    <w:rPr>
      <w:rFonts w:ascii="Tahoma" w:hAnsi="Tahoma" w:cs="Tahoma"/>
      <w:sz w:val="16"/>
      <w:szCs w:val="16"/>
      <w:lang w:val="fr-FR" w:eastAsia="en-US"/>
    </w:rPr>
  </w:style>
  <w:style w:type="character" w:styleId="FollowedHyperlink">
    <w:name w:val="FollowedHyperlink"/>
    <w:basedOn w:val="DefaultParagraphFont"/>
    <w:semiHidden/>
    <w:unhideWhenUsed/>
    <w:rsid w:val="00762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87222">
      <w:bodyDiv w:val="1"/>
      <w:marLeft w:val="0"/>
      <w:marRight w:val="0"/>
      <w:marTop w:val="0"/>
      <w:marBottom w:val="0"/>
      <w:divBdr>
        <w:top w:val="none" w:sz="0" w:space="0" w:color="auto"/>
        <w:left w:val="none" w:sz="0" w:space="0" w:color="auto"/>
        <w:bottom w:val="none" w:sz="0" w:space="0" w:color="auto"/>
        <w:right w:val="none" w:sz="0" w:space="0" w:color="auto"/>
      </w:divBdr>
    </w:div>
    <w:div w:id="431324012">
      <w:bodyDiv w:val="1"/>
      <w:marLeft w:val="0"/>
      <w:marRight w:val="0"/>
      <w:marTop w:val="0"/>
      <w:marBottom w:val="0"/>
      <w:divBdr>
        <w:top w:val="none" w:sz="0" w:space="0" w:color="auto"/>
        <w:left w:val="none" w:sz="0" w:space="0" w:color="auto"/>
        <w:bottom w:val="none" w:sz="0" w:space="0" w:color="auto"/>
        <w:right w:val="none" w:sz="0" w:space="0" w:color="auto"/>
      </w:divBdr>
    </w:div>
    <w:div w:id="442966333">
      <w:bodyDiv w:val="1"/>
      <w:marLeft w:val="0"/>
      <w:marRight w:val="0"/>
      <w:marTop w:val="0"/>
      <w:marBottom w:val="0"/>
      <w:divBdr>
        <w:top w:val="none" w:sz="0" w:space="0" w:color="auto"/>
        <w:left w:val="none" w:sz="0" w:space="0" w:color="auto"/>
        <w:bottom w:val="none" w:sz="0" w:space="0" w:color="auto"/>
        <w:right w:val="none" w:sz="0" w:space="0" w:color="auto"/>
      </w:divBdr>
    </w:div>
    <w:div w:id="1199587679">
      <w:bodyDiv w:val="1"/>
      <w:marLeft w:val="0"/>
      <w:marRight w:val="0"/>
      <w:marTop w:val="0"/>
      <w:marBottom w:val="0"/>
      <w:divBdr>
        <w:top w:val="none" w:sz="0" w:space="0" w:color="auto"/>
        <w:left w:val="none" w:sz="0" w:space="0" w:color="auto"/>
        <w:bottom w:val="none" w:sz="0" w:space="0" w:color="auto"/>
        <w:right w:val="none" w:sz="0" w:space="0" w:color="auto"/>
      </w:divBdr>
    </w:div>
    <w:div w:id="192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go/res647" TargetMode="External"/><Relationship Id="rId1" Type="http://schemas.openxmlformats.org/officeDocument/2006/relationships/hyperlink" Target="http://www.itu.int/ITU-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R15-WRC15-C-0085!A23-A1-A7!MSW-F</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3A98D-AA51-4AAF-BF20-B3132E0687F9}">
  <ds:schemaRefs>
    <ds:schemaRef ds:uri="996b2e75-67fd-4955-a3b0-5ab9934cb50b"/>
    <ds:schemaRef ds:uri="http://purl.org/dc/dcmitype/"/>
    <ds:schemaRef ds:uri="http://schemas.microsoft.com/office/2006/documentManagement/types"/>
    <ds:schemaRef ds:uri="http://schemas.openxmlformats.org/package/2006/metadata/core-properties"/>
    <ds:schemaRef ds:uri="32a1a8c5-2265-4ebc-b7a0-2071e2c5c9bb"/>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6F11BEF8-B28A-48BE-BFA8-67AEE458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1974</Words>
  <Characters>11952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R15-WRC15-C-0085!A23-A1-A7!MSW-F</vt:lpstr>
    </vt:vector>
  </TitlesOfParts>
  <Manager>Secrétariat général - Pool</Manager>
  <Company>Union internationale des télécommunications (UIT)</Company>
  <LinksUpToDate>false</LinksUpToDate>
  <CharactersWithSpaces>13899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R15-WRC15-C-0085!A23-A1-A7!MSW-F</dc:title>
  <dc:subject>Conférence mondiale des radiocommunications - 2015</dc:subject>
  <dc:creator>Documents Proposals Manager (DPM)</dc:creator>
  <cp:keywords>DPM_v5.2015.10.21_prod</cp:keywords>
  <dc:description/>
  <cp:lastModifiedBy>Gozel, Elsa</cp:lastModifiedBy>
  <cp:revision>10</cp:revision>
  <cp:lastPrinted>2015-10-22T21:10:00Z</cp:lastPrinted>
  <dcterms:created xsi:type="dcterms:W3CDTF">2015-10-22T20:50:00Z</dcterms:created>
  <dcterms:modified xsi:type="dcterms:W3CDTF">2015-10-28T16:42:00Z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