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:rsidTr="00946425">
        <w:trPr>
          <w:cantSplit/>
        </w:trPr>
        <w:tc>
          <w:tcPr>
            <w:tcW w:w="595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07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7C8556F" wp14:editId="6B8259A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946425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946425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946425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622560" w:rsidRPr="00622560" w:rsidRDefault="000273B7" w:rsidP="00946425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BB25C0">
              <w:rPr>
                <w:rFonts w:ascii="Verdana" w:hAnsi="Verdana" w:cs="Traditional Arabic"/>
                <w:b/>
                <w:sz w:val="20"/>
              </w:rPr>
              <w:t xml:space="preserve"> 85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906B96">
              <w:rPr>
                <w:rFonts w:ascii="Verdana" w:hAnsi="Verdana" w:cs="Traditional Arabic"/>
                <w:b/>
                <w:sz w:val="20"/>
              </w:rPr>
              <w:t>23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906B96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906B96">
              <w:rPr>
                <w:rFonts w:ascii="Verdana" w:hAnsi="Verdana" w:cs="Traditional Arabic"/>
                <w:b/>
                <w:sz w:val="20"/>
              </w:rPr>
              <w:t>4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946425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946425">
        <w:trPr>
          <w:cantSplit/>
          <w:trHeight w:val="23"/>
        </w:trPr>
        <w:tc>
          <w:tcPr>
            <w:tcW w:w="595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="0094642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06B96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9.1(9.1.4)</w:t>
            </w:r>
          </w:p>
        </w:tc>
      </w:tr>
    </w:tbl>
    <w:bookmarkEnd w:id="7"/>
    <w:p w:rsidR="008B60D0" w:rsidRPr="00676FBA" w:rsidRDefault="0025067B" w:rsidP="007018E3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25067B" w:rsidP="00696A6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lang w:eastAsia="zh-CN"/>
        </w:rPr>
        <w:t>自</w:t>
      </w:r>
      <w:r w:rsidRPr="009C33AA">
        <w:rPr>
          <w:lang w:eastAsia="zh-CN"/>
        </w:rPr>
        <w:t>WRC-12</w:t>
      </w:r>
      <w:r w:rsidRPr="009C33AA">
        <w:rPr>
          <w:rFonts w:hint="eastAsia"/>
          <w:lang w:eastAsia="zh-CN"/>
        </w:rPr>
        <w:t>以来无线电通信部门的活动；</w:t>
      </w:r>
    </w:p>
    <w:p w:rsidR="008B60D0" w:rsidRDefault="0025067B" w:rsidP="005A2F4A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(9.1.4)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67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《无线电规则》的更新和重新调整</w:t>
      </w:r>
      <w:bookmarkStart w:id="8" w:name="_GoBack"/>
      <w:bookmarkEnd w:id="8"/>
    </w:p>
    <w:p w:rsidR="00946425" w:rsidRPr="00676FBA" w:rsidRDefault="00946425" w:rsidP="005A2F4A">
      <w:pPr>
        <w:rPr>
          <w:lang w:eastAsia="zh-CN"/>
        </w:rPr>
      </w:pPr>
    </w:p>
    <w:p w:rsidR="00906B96" w:rsidRPr="00D53F46" w:rsidRDefault="008B2E27" w:rsidP="00906B9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906B96" w:rsidRDefault="00906B96" w:rsidP="00906B96">
      <w:pPr>
        <w:ind w:firstLineChars="200" w:firstLine="480"/>
        <w:rPr>
          <w:lang w:eastAsia="zh-CN"/>
        </w:rPr>
      </w:pPr>
      <w:r>
        <w:rPr>
          <w:rFonts w:asciiTheme="majorBidi" w:hAnsiTheme="majorBidi" w:cstheme="majorBidi" w:hint="eastAsia"/>
          <w:color w:val="222222"/>
          <w:szCs w:val="24"/>
          <w:lang w:eastAsia="zh-CN"/>
        </w:rPr>
        <w:t>根据</w:t>
      </w:r>
      <w:r w:rsidRPr="00D264F9">
        <w:rPr>
          <w:rFonts w:asciiTheme="majorBidi" w:hAnsiTheme="majorBidi" w:cstheme="majorBidi" w:hint="eastAsia"/>
          <w:color w:val="222222"/>
          <w:szCs w:val="24"/>
          <w:lang w:eastAsia="zh-CN"/>
        </w:rPr>
        <w:t>第</w:t>
      </w:r>
      <w:r w:rsidRPr="00D264F9">
        <w:rPr>
          <w:rFonts w:asciiTheme="majorBidi" w:hAnsiTheme="majorBidi" w:cstheme="majorBidi"/>
          <w:color w:val="222222"/>
          <w:szCs w:val="24"/>
          <w:lang w:eastAsia="zh-CN"/>
        </w:rPr>
        <w:t>67</w:t>
      </w:r>
      <w:r w:rsidRPr="00D264F9">
        <w:rPr>
          <w:rFonts w:asciiTheme="majorBidi" w:hAnsiTheme="majorBidi" w:cstheme="majorBidi" w:hint="eastAsia"/>
          <w:color w:val="222222"/>
          <w:szCs w:val="24"/>
          <w:lang w:eastAsia="zh-CN"/>
        </w:rPr>
        <w:t>号决议（</w:t>
      </w:r>
      <w:r w:rsidRPr="00D264F9">
        <w:rPr>
          <w:rFonts w:asciiTheme="majorBidi" w:hAnsiTheme="majorBidi" w:cstheme="majorBidi"/>
          <w:color w:val="222222"/>
          <w:szCs w:val="24"/>
          <w:lang w:eastAsia="zh-CN"/>
        </w:rPr>
        <w:t>WRC</w:t>
      </w:r>
      <w:r w:rsidRPr="00D264F9">
        <w:rPr>
          <w:rStyle w:val="atn"/>
          <w:rFonts w:asciiTheme="majorBidi" w:hAnsiTheme="majorBidi" w:cstheme="majorBidi"/>
          <w:color w:val="222222"/>
          <w:szCs w:val="24"/>
          <w:lang w:eastAsia="zh-CN"/>
        </w:rPr>
        <w:t>-</w:t>
      </w:r>
      <w:r w:rsidRPr="00D264F9">
        <w:rPr>
          <w:rFonts w:asciiTheme="majorBidi" w:hAnsiTheme="majorBidi" w:cstheme="majorBidi"/>
          <w:color w:val="222222"/>
          <w:szCs w:val="24"/>
          <w:lang w:eastAsia="zh-CN"/>
        </w:rPr>
        <w:t>12</w:t>
      </w:r>
      <w:r w:rsidRPr="00D264F9">
        <w:rPr>
          <w:rFonts w:asciiTheme="majorBidi" w:hAnsiTheme="majorBidi" w:cstheme="majorBidi" w:hint="eastAsia"/>
          <w:color w:val="222222"/>
          <w:szCs w:val="24"/>
          <w:lang w:eastAsia="zh-CN"/>
        </w:rPr>
        <w:t>），</w:t>
      </w:r>
      <w:r>
        <w:rPr>
          <w:rFonts w:asciiTheme="majorBidi" w:hAnsiTheme="majorBidi" w:cstheme="majorBidi"/>
          <w:color w:val="222222"/>
          <w:szCs w:val="24"/>
          <w:lang w:eastAsia="zh-CN"/>
        </w:rPr>
        <w:t>ITU-R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在本研究期内开展了研究，并考虑</w:t>
      </w:r>
      <w:r>
        <w:rPr>
          <w:rStyle w:val="hps"/>
          <w:rFonts w:asciiTheme="majorBidi" w:hAnsiTheme="majorBidi" w:cstheme="majorBidi" w:hint="eastAsia"/>
          <w:color w:val="222222"/>
          <w:szCs w:val="24"/>
          <w:lang w:eastAsia="zh-CN"/>
        </w:rPr>
        <w:t>了</w:t>
      </w:r>
      <w:r>
        <w:rPr>
          <w:rFonts w:asciiTheme="majorBidi" w:hAnsiTheme="majorBidi" w:cstheme="majorBidi" w:hint="eastAsia"/>
          <w:lang w:eastAsia="zh-CN"/>
        </w:rPr>
        <w:t>对过时信息进行可能的更新、审议和修订以及对《无线电规则》（</w:t>
      </w:r>
      <w:r>
        <w:rPr>
          <w:rFonts w:asciiTheme="majorBidi" w:hAnsiTheme="majorBidi" w:cstheme="majorBidi"/>
          <w:lang w:eastAsia="zh-CN"/>
        </w:rPr>
        <w:t>RR</w:t>
      </w:r>
      <w:r>
        <w:rPr>
          <w:rFonts w:asciiTheme="majorBidi" w:hAnsiTheme="majorBidi" w:cstheme="majorBidi" w:hint="eastAsia"/>
          <w:lang w:eastAsia="zh-CN"/>
        </w:rPr>
        <w:t>）的某些部分进行重新调整的问题，但</w:t>
      </w:r>
      <w:r w:rsidRPr="00D264F9">
        <w:rPr>
          <w:rFonts w:asciiTheme="majorBidi" w:hAnsiTheme="majorBidi" w:cstheme="majorBidi" w:hint="eastAsia"/>
          <w:lang w:eastAsia="zh-CN"/>
        </w:rPr>
        <w:t>第</w:t>
      </w:r>
      <w:r w:rsidRPr="00D264F9">
        <w:rPr>
          <w:rFonts w:asciiTheme="majorBidi" w:hAnsiTheme="majorBidi" w:cstheme="majorBidi"/>
          <w:lang w:eastAsia="zh-CN"/>
        </w:rPr>
        <w:t>1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4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5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6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7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8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9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11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13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14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15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16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17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18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21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22</w:t>
      </w:r>
      <w:r w:rsidRPr="00D264F9">
        <w:rPr>
          <w:rFonts w:asciiTheme="majorBidi" w:hAnsiTheme="majorBidi" w:cstheme="majorBidi" w:hint="eastAsia"/>
          <w:lang w:eastAsia="zh-CN"/>
        </w:rPr>
        <w:t>、</w:t>
      </w:r>
      <w:r w:rsidRPr="00D264F9">
        <w:rPr>
          <w:rFonts w:asciiTheme="majorBidi" w:hAnsiTheme="majorBidi" w:cstheme="majorBidi"/>
          <w:lang w:eastAsia="zh-CN"/>
        </w:rPr>
        <w:t>23</w:t>
      </w:r>
      <w:r w:rsidRPr="00D264F9">
        <w:rPr>
          <w:rFonts w:asciiTheme="majorBidi" w:hAnsiTheme="majorBidi" w:cstheme="majorBidi" w:hint="eastAsia"/>
          <w:lang w:eastAsia="zh-CN"/>
        </w:rPr>
        <w:t>和</w:t>
      </w:r>
      <w:r w:rsidRPr="00D264F9">
        <w:rPr>
          <w:rFonts w:asciiTheme="majorBidi" w:hAnsiTheme="majorBidi" w:cstheme="majorBidi"/>
          <w:lang w:eastAsia="zh-CN"/>
        </w:rPr>
        <w:t>59</w:t>
      </w:r>
      <w:r>
        <w:rPr>
          <w:rFonts w:asciiTheme="majorBidi" w:hAnsiTheme="majorBidi" w:cstheme="majorBidi" w:hint="eastAsia"/>
          <w:lang w:eastAsia="zh-CN"/>
        </w:rPr>
        <w:t>条以及那些定期修订的部分可酌情排除在外。</w:t>
      </w:r>
    </w:p>
    <w:p w:rsidR="00906B96" w:rsidRDefault="00906B96" w:rsidP="00906B96">
      <w:pPr>
        <w:ind w:firstLineChars="200" w:firstLine="480"/>
        <w:rPr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在</w:t>
      </w:r>
      <w:r>
        <w:rPr>
          <w:rFonts w:asciiTheme="majorBidi" w:hAnsiTheme="majorBidi" w:cstheme="majorBidi"/>
          <w:color w:val="222222"/>
          <w:szCs w:val="24"/>
          <w:lang w:eastAsia="zh-CN"/>
        </w:rPr>
        <w:t>ITU-R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负责组的输入文稿和会议文件的基础上，已拟定以下问题：</w:t>
      </w:r>
    </w:p>
    <w:p w:rsidR="00906B96" w:rsidRDefault="00906B96" w:rsidP="00EF590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问题</w:t>
      </w:r>
      <w:r>
        <w:rPr>
          <w:lang w:eastAsia="zh-CN"/>
        </w:rPr>
        <w:t>A</w:t>
      </w:r>
      <w:r>
        <w:rPr>
          <w:rFonts w:hint="eastAsia"/>
          <w:lang w:eastAsia="zh-CN"/>
        </w:rPr>
        <w:t>：对《无线电规则》第</w:t>
      </w:r>
      <w:r w:rsidRPr="00D264F9">
        <w:rPr>
          <w:lang w:eastAsia="zh-CN"/>
        </w:rPr>
        <w:t>2</w:t>
      </w:r>
      <w:r>
        <w:rPr>
          <w:rFonts w:hint="eastAsia"/>
          <w:lang w:eastAsia="zh-CN"/>
        </w:rPr>
        <w:t>条的修改，以及</w:t>
      </w:r>
    </w:p>
    <w:p w:rsidR="00906B96" w:rsidRDefault="00906B96" w:rsidP="00EF590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问题</w:t>
      </w:r>
      <w:r>
        <w:rPr>
          <w:lang w:eastAsia="zh-CN"/>
        </w:rPr>
        <w:t>B</w:t>
      </w:r>
      <w:r>
        <w:rPr>
          <w:rFonts w:hint="eastAsia"/>
          <w:lang w:eastAsia="zh-CN"/>
        </w:rPr>
        <w:t>：对《无线电规则》某些条款标题的修改，以通过标题来更好体现这些条款的范围。</w:t>
      </w:r>
    </w:p>
    <w:p w:rsidR="00906B96" w:rsidRPr="00D53F46" w:rsidRDefault="008B2E27" w:rsidP="0094642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东非通信组织成员国</w:t>
      </w:r>
      <w:r w:rsidR="00A63DF3">
        <w:rPr>
          <w:lang w:eastAsia="zh-CN"/>
        </w:rPr>
        <w:t>（</w:t>
      </w:r>
      <w:r w:rsidR="00A63DF3" w:rsidRPr="00D53F46">
        <w:rPr>
          <w:lang w:eastAsia="zh-CN"/>
        </w:rPr>
        <w:t>BDI/KEN/UGA/RRW/TZA</w:t>
      </w:r>
      <w:r w:rsidR="00A63DF3">
        <w:rPr>
          <w:lang w:eastAsia="zh-CN"/>
        </w:rPr>
        <w:t>）</w:t>
      </w:r>
      <w:r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报告提出的</w:t>
      </w:r>
      <w:r w:rsidRPr="008B2E27">
        <w:rPr>
          <w:rFonts w:hint="eastAsia"/>
          <w:b/>
          <w:bCs/>
          <w:lang w:eastAsia="zh-CN"/>
        </w:rPr>
        <w:t>方案</w:t>
      </w:r>
      <w:r w:rsidRPr="008B2E27">
        <w:rPr>
          <w:rFonts w:hint="eastAsia"/>
          <w:b/>
          <w:bCs/>
          <w:lang w:eastAsia="zh-CN"/>
        </w:rPr>
        <w:t>A2</w:t>
      </w:r>
      <w:r w:rsidRPr="008B2E27">
        <w:rPr>
          <w:rFonts w:hint="eastAsia"/>
          <w:b/>
          <w:bCs/>
          <w:lang w:eastAsia="zh-CN"/>
        </w:rPr>
        <w:t>和</w:t>
      </w:r>
      <w:r w:rsidRPr="008B2E27">
        <w:rPr>
          <w:rFonts w:hint="eastAsia"/>
          <w:b/>
          <w:bCs/>
          <w:lang w:eastAsia="zh-CN"/>
        </w:rPr>
        <w:t>B2</w:t>
      </w:r>
      <w:r>
        <w:rPr>
          <w:rFonts w:hint="eastAsia"/>
          <w:lang w:eastAsia="zh-CN"/>
        </w:rPr>
        <w:t>。</w:t>
      </w:r>
    </w:p>
    <w:p w:rsidR="00906B96" w:rsidRPr="00D53F46" w:rsidRDefault="008B2E27" w:rsidP="00906B9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906B96" w:rsidRPr="00D53F46" w:rsidRDefault="00C4252C" w:rsidP="00946425">
      <w:pPr>
        <w:ind w:firstLineChars="200" w:firstLine="480"/>
        <w:rPr>
          <w:lang w:eastAsia="zh-CN"/>
        </w:rPr>
      </w:pPr>
      <w:r w:rsidRPr="00D53F46">
        <w:rPr>
          <w:lang w:eastAsia="zh-CN"/>
        </w:rPr>
        <w:t>BDI/KEN</w:t>
      </w:r>
      <w:r>
        <w:rPr>
          <w:lang w:eastAsia="zh-CN"/>
        </w:rPr>
        <w:t>/UGA</w:t>
      </w:r>
      <w:r w:rsidRPr="00D53F46">
        <w:rPr>
          <w:lang w:eastAsia="zh-CN"/>
        </w:rPr>
        <w:t>/RRW/TZA</w:t>
      </w:r>
      <w:r w:rsidR="008B2E27">
        <w:rPr>
          <w:rFonts w:hint="eastAsia"/>
          <w:lang w:eastAsia="zh-CN"/>
        </w:rPr>
        <w:t>（</w:t>
      </w:r>
      <w:r w:rsidR="00906B96" w:rsidRPr="00D53F46">
        <w:rPr>
          <w:lang w:eastAsia="zh-CN"/>
        </w:rPr>
        <w:t>EACO</w:t>
      </w:r>
      <w:r w:rsidR="008B2E27">
        <w:rPr>
          <w:rFonts w:hint="eastAsia"/>
          <w:lang w:eastAsia="zh-CN"/>
        </w:rPr>
        <w:t>成员国）关于下列问题的提案：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906B96" w:rsidRPr="00D53F46" w:rsidRDefault="00906B96" w:rsidP="00906B96">
      <w:pPr>
        <w:pStyle w:val="Annextitle"/>
        <w:rPr>
          <w:lang w:eastAsia="zh-CN"/>
        </w:rPr>
      </w:pPr>
      <w:bookmarkStart w:id="9" w:name="_Toc329768654"/>
      <w:r w:rsidRPr="00FA7F32">
        <w:rPr>
          <w:rFonts w:hint="eastAsia"/>
          <w:lang w:eastAsia="zh-CN"/>
        </w:rPr>
        <w:lastRenderedPageBreak/>
        <w:t>问题</w:t>
      </w:r>
      <w:r w:rsidRPr="00FA7F32">
        <w:rPr>
          <w:rFonts w:hint="eastAsia"/>
          <w:lang w:eastAsia="zh-CN"/>
        </w:rPr>
        <w:t>A</w:t>
      </w:r>
      <w:r w:rsidRPr="00FA7F32">
        <w:rPr>
          <w:rFonts w:hint="eastAsia"/>
          <w:lang w:eastAsia="zh-CN"/>
        </w:rPr>
        <w:t>：对《无线电规则》第</w:t>
      </w:r>
      <w:r w:rsidRPr="00FA7F32">
        <w:rPr>
          <w:rFonts w:hint="eastAsia"/>
          <w:lang w:eastAsia="zh-CN"/>
        </w:rPr>
        <w:t>2</w:t>
      </w:r>
      <w:r w:rsidRPr="00FA7F32">
        <w:rPr>
          <w:rFonts w:hint="eastAsia"/>
          <w:lang w:eastAsia="zh-CN"/>
        </w:rPr>
        <w:t>条的修改</w:t>
      </w:r>
    </w:p>
    <w:p w:rsidR="00DB1CAC" w:rsidRDefault="0025067B" w:rsidP="00751D8F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2</w:t>
      </w:r>
      <w:r>
        <w:rPr>
          <w:rFonts w:hint="eastAsia"/>
          <w:lang w:eastAsia="zh-CN"/>
        </w:rPr>
        <w:t>条</w:t>
      </w:r>
      <w:bookmarkEnd w:id="9"/>
    </w:p>
    <w:p w:rsidR="00DB1CAC" w:rsidRDefault="0025067B" w:rsidP="00DB1CAC">
      <w:pPr>
        <w:pStyle w:val="Arttitle"/>
        <w:rPr>
          <w:lang w:eastAsia="zh-CN"/>
        </w:rPr>
      </w:pPr>
      <w:bookmarkStart w:id="10" w:name="_Toc329768655"/>
      <w:r>
        <w:rPr>
          <w:rFonts w:hint="eastAsia"/>
          <w:lang w:eastAsia="zh-CN"/>
        </w:rPr>
        <w:t>一般术语</w:t>
      </w:r>
      <w:bookmarkEnd w:id="10"/>
    </w:p>
    <w:p w:rsidR="00DB1CAC" w:rsidRDefault="0025067B" w:rsidP="00FE087A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频段与波段</w:t>
      </w:r>
    </w:p>
    <w:p w:rsidR="006D71A7" w:rsidRDefault="0025067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BDI/KEN/UGA/RRW/TZA/85A23A1A4/1</w:t>
      </w:r>
    </w:p>
    <w:p w:rsidR="00DB1CAC" w:rsidRDefault="0025067B" w:rsidP="00DB1CAC">
      <w:pPr>
        <w:pStyle w:val="Normalaftertitle"/>
        <w:rPr>
          <w:lang w:eastAsia="zh-CN"/>
        </w:rPr>
      </w:pPr>
      <w:r w:rsidRPr="000A1549">
        <w:rPr>
          <w:rStyle w:val="Artdef"/>
          <w:rFonts w:hint="eastAsia"/>
          <w:lang w:eastAsia="zh-CN"/>
        </w:rPr>
        <w:t>2.1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B2CB0">
        <w:rPr>
          <w:rFonts w:hint="eastAsia"/>
          <w:lang w:eastAsia="zh-CN"/>
        </w:rPr>
        <w:t>无线电频谱应细分为九个频段，按照下表以递增的整数列示。因频率单位为赫兹（</w:t>
      </w:r>
      <w:r w:rsidRPr="005B2CB0">
        <w:rPr>
          <w:lang w:eastAsia="zh-CN"/>
        </w:rPr>
        <w:t>Hz</w:t>
      </w:r>
      <w:r w:rsidRPr="005B2CB0">
        <w:rPr>
          <w:rFonts w:hint="eastAsia"/>
          <w:lang w:eastAsia="zh-CN"/>
        </w:rPr>
        <w:t>），所以频率的表达方式应为：</w:t>
      </w:r>
    </w:p>
    <w:p w:rsidR="00DB1CAC" w:rsidRDefault="0025067B" w:rsidP="00DB1CAC">
      <w:pPr>
        <w:pStyle w:val="enumlev2"/>
      </w:pPr>
      <w:r>
        <w:t>–</w:t>
      </w:r>
      <w:r>
        <w:rPr>
          <w:rFonts w:hint="eastAsia"/>
        </w:rPr>
        <w:tab/>
      </w:r>
      <w:r>
        <w:t>3 000 kHz</w:t>
      </w:r>
      <w:proofErr w:type="spellStart"/>
      <w:r>
        <w:rPr>
          <w:rFonts w:hint="eastAsia"/>
        </w:rPr>
        <w:t>以下（包括</w:t>
      </w:r>
      <w:proofErr w:type="spellEnd"/>
      <w:r>
        <w:t>3 000 kHz</w:t>
      </w:r>
      <w:r>
        <w:rPr>
          <w:rFonts w:hint="eastAsia"/>
        </w:rPr>
        <w:t>），</w:t>
      </w:r>
      <w:proofErr w:type="spellStart"/>
      <w:r>
        <w:rPr>
          <w:rFonts w:hint="eastAsia"/>
        </w:rPr>
        <w:t>以千赫</w:t>
      </w:r>
      <w:proofErr w:type="spellEnd"/>
      <w:r>
        <w:rPr>
          <w:rFonts w:hint="eastAsia"/>
        </w:rPr>
        <w:t>（</w:t>
      </w:r>
      <w:r>
        <w:t>kHz</w:t>
      </w:r>
      <w:r>
        <w:rPr>
          <w:rFonts w:hint="eastAsia"/>
        </w:rPr>
        <w:t>）</w:t>
      </w:r>
      <w:proofErr w:type="spellStart"/>
      <w:r>
        <w:rPr>
          <w:rFonts w:hint="eastAsia"/>
        </w:rPr>
        <w:t>表示</w:t>
      </w:r>
      <w:proofErr w:type="spellEnd"/>
      <w:r>
        <w:rPr>
          <w:rFonts w:hint="eastAsia"/>
        </w:rPr>
        <w:t>；</w:t>
      </w:r>
    </w:p>
    <w:p w:rsidR="00DB1CAC" w:rsidRDefault="0025067B" w:rsidP="00DB1CAC">
      <w:pPr>
        <w:pStyle w:val="enumlev2"/>
      </w:pPr>
      <w:r>
        <w:t>–</w:t>
      </w:r>
      <w:r>
        <w:rPr>
          <w:rFonts w:hint="eastAsia"/>
        </w:rPr>
        <w:tab/>
      </w:r>
      <w:r>
        <w:t>3 MHz</w:t>
      </w:r>
      <w:proofErr w:type="spellStart"/>
      <w:r>
        <w:rPr>
          <w:rFonts w:hint="eastAsia"/>
        </w:rPr>
        <w:t>以上至</w:t>
      </w:r>
      <w:proofErr w:type="spellEnd"/>
      <w:r>
        <w:t>3 000 MHz</w:t>
      </w:r>
      <w:r>
        <w:rPr>
          <w:rFonts w:hint="eastAsia"/>
        </w:rPr>
        <w:t>（</w:t>
      </w:r>
      <w:proofErr w:type="spellStart"/>
      <w:r>
        <w:rPr>
          <w:rFonts w:hint="eastAsia"/>
        </w:rPr>
        <w:t>包括</w:t>
      </w:r>
      <w:proofErr w:type="spellEnd"/>
      <w:r>
        <w:t>3 000 MHz</w:t>
      </w:r>
      <w:r>
        <w:rPr>
          <w:rFonts w:hint="eastAsia"/>
        </w:rPr>
        <w:t>），</w:t>
      </w:r>
      <w:proofErr w:type="spellStart"/>
      <w:r>
        <w:rPr>
          <w:rFonts w:hint="eastAsia"/>
        </w:rPr>
        <w:t>以兆赫</w:t>
      </w:r>
      <w:proofErr w:type="spellEnd"/>
      <w:r>
        <w:rPr>
          <w:rFonts w:hint="eastAsia"/>
        </w:rPr>
        <w:t>（</w:t>
      </w:r>
      <w:r>
        <w:t>MHz</w:t>
      </w:r>
      <w:r>
        <w:rPr>
          <w:rFonts w:hint="eastAsia"/>
        </w:rPr>
        <w:t>）</w:t>
      </w:r>
      <w:proofErr w:type="spellStart"/>
      <w:r>
        <w:rPr>
          <w:rFonts w:hint="eastAsia"/>
        </w:rPr>
        <w:t>表示</w:t>
      </w:r>
      <w:proofErr w:type="spellEnd"/>
      <w:r>
        <w:rPr>
          <w:rFonts w:hint="eastAsia"/>
        </w:rPr>
        <w:t>；</w:t>
      </w:r>
    </w:p>
    <w:p w:rsidR="00DB1CAC" w:rsidRDefault="0025067B" w:rsidP="00DB1CAC">
      <w:pPr>
        <w:pStyle w:val="enumlev2"/>
      </w:pPr>
      <w:r>
        <w:t>–</w:t>
      </w:r>
      <w:r>
        <w:rPr>
          <w:rFonts w:hint="eastAsia"/>
        </w:rPr>
        <w:tab/>
      </w:r>
      <w:r>
        <w:t>3 GHz</w:t>
      </w:r>
      <w:proofErr w:type="spellStart"/>
      <w:r>
        <w:rPr>
          <w:rFonts w:hint="eastAsia"/>
        </w:rPr>
        <w:t>以上至</w:t>
      </w:r>
      <w:proofErr w:type="spellEnd"/>
      <w:r>
        <w:t>3 000 GHz</w:t>
      </w:r>
      <w:r>
        <w:rPr>
          <w:rFonts w:hint="eastAsia"/>
        </w:rPr>
        <w:t>（</w:t>
      </w:r>
      <w:proofErr w:type="spellStart"/>
      <w:r>
        <w:rPr>
          <w:rFonts w:hint="eastAsia"/>
        </w:rPr>
        <w:t>包括</w:t>
      </w:r>
      <w:proofErr w:type="spellEnd"/>
      <w:r>
        <w:t>3 000 GHz</w:t>
      </w:r>
      <w:r>
        <w:rPr>
          <w:rFonts w:hint="eastAsia"/>
        </w:rPr>
        <w:t>），</w:t>
      </w:r>
      <w:proofErr w:type="spellStart"/>
      <w:r>
        <w:rPr>
          <w:rFonts w:hint="eastAsia"/>
        </w:rPr>
        <w:t>以吉赫</w:t>
      </w:r>
      <w:proofErr w:type="spellEnd"/>
      <w:r>
        <w:rPr>
          <w:rFonts w:hint="eastAsia"/>
        </w:rPr>
        <w:t>（</w:t>
      </w:r>
      <w:r>
        <w:t>GHz</w:t>
      </w:r>
      <w:r>
        <w:rPr>
          <w:rFonts w:hint="eastAsia"/>
        </w:rPr>
        <w:t>）</w:t>
      </w:r>
      <w:proofErr w:type="spellStart"/>
      <w:r>
        <w:rPr>
          <w:rFonts w:hint="eastAsia"/>
        </w:rPr>
        <w:t>表示</w:t>
      </w:r>
      <w:proofErr w:type="spellEnd"/>
      <w:r>
        <w:rPr>
          <w:rFonts w:hint="eastAsia"/>
        </w:rPr>
        <w:t>。</w:t>
      </w:r>
    </w:p>
    <w:p w:rsidR="00DB1CAC" w:rsidRDefault="0025067B" w:rsidP="00DB6655">
      <w:pPr>
        <w:rPr>
          <w:sz w:val="16"/>
          <w:szCs w:val="16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但是，如果遵守这些规定会导致严重困难，例如在进行频率通知及登记、频率表或有关事项时，则可做适当变通</w:t>
      </w: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>。</w:t>
      </w:r>
      <w:r w:rsidRPr="00D60F2B">
        <w:rPr>
          <w:rFonts w:hint="eastAsia"/>
          <w:sz w:val="16"/>
          <w:szCs w:val="16"/>
          <w:lang w:eastAsia="zh-CN"/>
        </w:rPr>
        <w:t>（</w:t>
      </w:r>
      <w:r w:rsidRPr="00D60F2B">
        <w:rPr>
          <w:rFonts w:hint="eastAsia"/>
          <w:sz w:val="16"/>
          <w:szCs w:val="16"/>
          <w:lang w:eastAsia="zh-CN"/>
        </w:rPr>
        <w:t>WRC-07</w:t>
      </w:r>
      <w:r w:rsidRPr="00D60F2B">
        <w:rPr>
          <w:rFonts w:hint="eastAsia"/>
          <w:sz w:val="16"/>
          <w:szCs w:val="16"/>
          <w:lang w:eastAsia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134"/>
        <w:gridCol w:w="2409"/>
        <w:gridCol w:w="1418"/>
        <w:gridCol w:w="1325"/>
      </w:tblGrid>
      <w:tr w:rsidR="00DB1CAC" w:rsidTr="00DC64DF">
        <w:trPr>
          <w:jc w:val="center"/>
        </w:trPr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25067B" w:rsidP="005D458F">
            <w:pPr>
              <w:pStyle w:val="Tablehead"/>
            </w:pPr>
            <w:proofErr w:type="spellStart"/>
            <w:r>
              <w:rPr>
                <w:rFonts w:hint="eastAsia"/>
              </w:rPr>
              <w:t>频段</w:t>
            </w:r>
            <w:proofErr w:type="spellEnd"/>
            <w:r>
              <w:br/>
            </w:r>
            <w:proofErr w:type="spellStart"/>
            <w:r>
              <w:rPr>
                <w:rFonts w:hint="eastAsia"/>
              </w:rPr>
              <w:t>序号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25067B" w:rsidP="005D458F">
            <w:pPr>
              <w:pStyle w:val="Tablehead"/>
            </w:pPr>
            <w:proofErr w:type="spellStart"/>
            <w:r>
              <w:rPr>
                <w:rFonts w:hint="eastAsia"/>
              </w:rPr>
              <w:t>符号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25067B" w:rsidP="005D458F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频率范围（下限除外，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上限包括在内）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25067B" w:rsidP="005D458F">
            <w:pPr>
              <w:pStyle w:val="Tablehead"/>
            </w:pPr>
            <w:proofErr w:type="spellStart"/>
            <w:r>
              <w:rPr>
                <w:rFonts w:hint="eastAsia"/>
              </w:rPr>
              <w:t>相当于</w:t>
            </w:r>
            <w:proofErr w:type="spellEnd"/>
            <w:r>
              <w:br/>
            </w:r>
            <w:proofErr w:type="spellStart"/>
            <w:r>
              <w:rPr>
                <w:rFonts w:hint="eastAsia"/>
              </w:rPr>
              <w:t>米制的细分</w:t>
            </w:r>
            <w:proofErr w:type="spellEnd"/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25067B" w:rsidP="005D458F">
            <w:pPr>
              <w:pStyle w:val="Tablehead"/>
            </w:pPr>
            <w:del w:id="11" w:author="Xu, Hui" w:date="2015-10-26T16:08:00Z">
              <w:r w:rsidDel="00CF4158">
                <w:rPr>
                  <w:rFonts w:hint="eastAsia"/>
                </w:rPr>
                <w:delText>频段的</w:delText>
              </w:r>
              <w:r w:rsidDel="00CF4158">
                <w:br/>
              </w:r>
              <w:r w:rsidDel="00CF4158">
                <w:rPr>
                  <w:rFonts w:hint="eastAsia"/>
                </w:rPr>
                <w:delText>米制缩写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VLF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 kHz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万米波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del w:id="12" w:author="Xu, Hui" w:date="2015-10-26T16:08:00Z">
              <w:r w:rsidRPr="00377A8C" w:rsidDel="00CF4158">
                <w:rPr>
                  <w:rFonts w:hint="eastAsia"/>
                  <w:lang w:eastAsia="zh-CN"/>
                </w:rPr>
                <w:delText>B.Mam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LF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千米波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del w:id="13" w:author="Xu, Hui" w:date="2015-10-26T16:08:00Z">
              <w:r w:rsidRPr="00377A8C" w:rsidDel="00CF4158">
                <w:rPr>
                  <w:rFonts w:hint="eastAsia"/>
                  <w:lang w:eastAsia="zh-CN"/>
                </w:rPr>
                <w:delText>B.km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MF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3 000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百米波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del w:id="14" w:author="Xu, Hui" w:date="2015-10-26T16:08:00Z">
              <w:r w:rsidRPr="00377A8C" w:rsidDel="00CF4158">
                <w:rPr>
                  <w:rFonts w:hint="eastAsia"/>
                  <w:lang w:eastAsia="zh-CN"/>
                </w:rPr>
                <w:delText>B.h</w:delText>
              </w:r>
              <w:r w:rsidRPr="00377A8C" w:rsidDel="00CF4158">
                <w:rPr>
                  <w:rFonts w:hint="eastAsia"/>
                </w:rPr>
                <w:delText>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十米波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del w:id="15" w:author="Xu, Hui" w:date="2015-10-26T16:08:00Z">
              <w:r w:rsidRPr="00377A8C" w:rsidDel="00CF4158">
                <w:rPr>
                  <w:rFonts w:hint="eastAsia"/>
                </w:rPr>
                <w:delText>B.dam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VHF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del w:id="16" w:author="Xu, Hui" w:date="2015-10-26T16:08:00Z">
              <w:r w:rsidRPr="00377A8C" w:rsidDel="00CF4158">
                <w:rPr>
                  <w:rFonts w:hint="eastAsia"/>
                </w:rPr>
                <w:delText>B.m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UHF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300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3 000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分米波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del w:id="17" w:author="Xu, Hui" w:date="2015-10-26T16:08:00Z">
              <w:r w:rsidRPr="00377A8C" w:rsidDel="00CF4158">
                <w:rPr>
                  <w:rFonts w:hint="eastAsia"/>
                </w:rPr>
                <w:delText>B.dm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SHF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厘米波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del w:id="18" w:author="Xu, Hui" w:date="2015-10-26T16:08:00Z">
              <w:r w:rsidRPr="00377A8C" w:rsidDel="00CF4158">
                <w:rPr>
                  <w:rFonts w:hint="eastAsia"/>
                </w:rPr>
                <w:delText>B.cm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EHF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毫米波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</w:pPr>
            <w:del w:id="19" w:author="Xu, Hui" w:date="2015-10-26T16:08:00Z">
              <w:r w:rsidRPr="00377A8C" w:rsidDel="00CF4158">
                <w:rPr>
                  <w:rFonts w:hint="eastAsia"/>
                </w:rPr>
                <w:delText>B.mm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106C27" w:rsidP="005D458F">
            <w:pPr>
              <w:pStyle w:val="Tabletext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3 000 GHz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丝米波</w:t>
            </w: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106C27" w:rsidP="005D458F">
            <w:pPr>
              <w:pStyle w:val="Tabletext"/>
              <w:rPr>
                <w:lang w:eastAsia="zh-CN"/>
              </w:rPr>
            </w:pP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411991">
              <w:rPr>
                <w:rFonts w:asciiTheme="minorEastAsia" w:eastAsiaTheme="minorEastAsia" w:hAnsiTheme="minorEastAsia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1</w:t>
            </w:r>
            <w:r w:rsidRPr="00377A8C">
              <w:rPr>
                <w:rFonts w:hint="eastAsia"/>
                <w:lang w:eastAsia="zh-CN"/>
              </w:rPr>
              <w:t>：“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>”（</w:t>
            </w:r>
            <w:r w:rsidRPr="00377A8C">
              <w:rPr>
                <w:rFonts w:hint="eastAsia"/>
                <w:lang w:eastAsia="zh-CN"/>
              </w:rPr>
              <w:t xml:space="preserve">N = 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序号）从</w:t>
            </w:r>
            <w:r w:rsidRPr="00377A8C">
              <w:rPr>
                <w:rFonts w:hint="eastAsia"/>
                <w:lang w:eastAsia="zh-CN"/>
              </w:rPr>
              <w:t xml:space="preserve">0.3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="00773F8C">
              <w:rPr>
                <w:rFonts w:hint="eastAsia"/>
                <w:lang w:eastAsia="zh-CN"/>
              </w:rPr>
              <w:t xml:space="preserve"> Hz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 xml:space="preserve"> Hz</w:t>
            </w:r>
            <w:r w:rsidRPr="00377A8C">
              <w:rPr>
                <w:rFonts w:hint="eastAsia"/>
                <w:lang w:eastAsia="zh-CN"/>
              </w:rPr>
              <w:t>。</w:t>
            </w: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25067B" w:rsidP="005D458F">
            <w:pPr>
              <w:pStyle w:val="Tabletext"/>
              <w:rPr>
                <w:lang w:eastAsia="zh-CN"/>
              </w:rPr>
            </w:pPr>
            <w:r w:rsidRPr="00411991">
              <w:rPr>
                <w:rFonts w:asciiTheme="minorEastAsia" w:eastAsiaTheme="minorEastAsia" w:hAnsiTheme="minorEastAsia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2</w:t>
            </w:r>
            <w:r w:rsidRPr="00377A8C">
              <w:rPr>
                <w:rFonts w:hint="eastAsia"/>
                <w:lang w:eastAsia="zh-CN"/>
              </w:rPr>
              <w:t>：词头：</w:t>
            </w:r>
            <w:r w:rsidR="00773F8C">
              <w:rPr>
                <w:rFonts w:hint="eastAsia"/>
                <w:lang w:eastAsia="zh-CN"/>
              </w:rPr>
              <w:t>k =</w:t>
            </w:r>
            <w:r w:rsidRPr="00377A8C">
              <w:rPr>
                <w:rFonts w:hint="eastAsia"/>
                <w:lang w:eastAsia="zh-CN"/>
              </w:rPr>
              <w:t>千（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），</w:t>
            </w:r>
            <w:r w:rsidR="00773F8C">
              <w:rPr>
                <w:rFonts w:hint="eastAsia"/>
                <w:lang w:eastAsia="zh-CN"/>
              </w:rPr>
              <w:t>M =</w:t>
            </w:r>
            <w:r w:rsidRPr="00377A8C">
              <w:rPr>
                <w:rFonts w:hint="eastAsia"/>
                <w:lang w:eastAsia="zh-CN"/>
              </w:rPr>
              <w:t>兆（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6</w:t>
            </w:r>
            <w:r w:rsidRPr="00377A8C">
              <w:rPr>
                <w:rFonts w:hint="eastAsia"/>
                <w:lang w:eastAsia="zh-CN"/>
              </w:rPr>
              <w:t>），</w:t>
            </w:r>
            <w:r w:rsidR="00773F8C">
              <w:rPr>
                <w:rFonts w:hint="eastAsia"/>
                <w:lang w:eastAsia="zh-CN"/>
              </w:rPr>
              <w:t>G =</w:t>
            </w:r>
            <w:r w:rsidRPr="00377A8C">
              <w:rPr>
                <w:rFonts w:hint="eastAsia"/>
                <w:lang w:eastAsia="zh-CN"/>
              </w:rPr>
              <w:t>吉（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9</w:t>
            </w:r>
            <w:r w:rsidRPr="00377A8C">
              <w:rPr>
                <w:rFonts w:hint="eastAsia"/>
                <w:lang w:eastAsia="zh-CN"/>
              </w:rPr>
              <w:t>）。</w:t>
            </w:r>
          </w:p>
        </w:tc>
      </w:tr>
    </w:tbl>
    <w:p w:rsidR="006D71A7" w:rsidRDefault="006D71A7">
      <w:pPr>
        <w:pStyle w:val="Reasons"/>
        <w:rPr>
          <w:lang w:eastAsia="zh-CN"/>
        </w:rPr>
      </w:pPr>
    </w:p>
    <w:p w:rsidR="00906B96" w:rsidRDefault="00906B9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caps/>
          <w:lang w:eastAsia="zh-CN"/>
        </w:rPr>
      </w:pPr>
      <w:r>
        <w:rPr>
          <w:lang w:eastAsia="zh-CN"/>
        </w:rPr>
        <w:br w:type="page"/>
      </w:r>
    </w:p>
    <w:p w:rsidR="00906B96" w:rsidRPr="006A4C01" w:rsidRDefault="00906B96" w:rsidP="00906B96">
      <w:pPr>
        <w:pStyle w:val="Annextitle"/>
        <w:rPr>
          <w:lang w:eastAsia="zh-CN"/>
        </w:rPr>
      </w:pPr>
      <w:r w:rsidRPr="00FA7F32">
        <w:rPr>
          <w:rFonts w:hint="eastAsia"/>
          <w:lang w:eastAsia="zh-CN"/>
        </w:rPr>
        <w:lastRenderedPageBreak/>
        <w:t>问题</w:t>
      </w:r>
      <w:r w:rsidRPr="00FA7F32">
        <w:rPr>
          <w:rFonts w:hint="eastAsia"/>
          <w:lang w:eastAsia="zh-CN"/>
        </w:rPr>
        <w:t>B</w:t>
      </w:r>
      <w:r w:rsidRPr="00FA7F32">
        <w:rPr>
          <w:rFonts w:hint="eastAsia"/>
          <w:lang w:eastAsia="zh-CN"/>
        </w:rPr>
        <w:t>：对《无线电规则》某些条款标题的修改</w:t>
      </w:r>
    </w:p>
    <w:p w:rsidR="006D71A7" w:rsidRDefault="0025067B">
      <w:pPr>
        <w:pStyle w:val="Proposal"/>
      </w:pPr>
      <w:r>
        <w:t>MOD</w:t>
      </w:r>
      <w:r>
        <w:tab/>
        <w:t>BDI/KEN/UGA/RRW/TZA/85A23A1A4/2</w:t>
      </w:r>
    </w:p>
    <w:p w:rsidR="00DB1CAC" w:rsidRDefault="0025067B" w:rsidP="0010098A">
      <w:pPr>
        <w:pStyle w:val="ArtNo"/>
        <w:rPr>
          <w:lang w:eastAsia="zh-CN"/>
        </w:rPr>
      </w:pPr>
      <w:bookmarkStart w:id="20" w:name="_Toc329768739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37</w:t>
      </w:r>
      <w:r>
        <w:rPr>
          <w:rFonts w:hint="eastAsia"/>
          <w:lang w:eastAsia="zh-CN"/>
        </w:rPr>
        <w:t>条</w:t>
      </w:r>
      <w:bookmarkEnd w:id="20"/>
    </w:p>
    <w:p w:rsidR="00DB1CAC" w:rsidRDefault="000C084D" w:rsidP="008B2E27">
      <w:pPr>
        <w:pStyle w:val="Arttitle"/>
        <w:rPr>
          <w:lang w:eastAsia="zh-CN"/>
        </w:rPr>
      </w:pPr>
      <w:bookmarkStart w:id="21" w:name="_Toc329768740"/>
      <w:ins w:id="22" w:author="Xu, Hui" w:date="2015-10-26T16:10:00Z">
        <w:r>
          <w:rPr>
            <w:rFonts w:hint="eastAsia"/>
            <w:lang w:eastAsia="zh-CN"/>
          </w:rPr>
          <w:t>航空业务</w:t>
        </w:r>
      </w:ins>
      <w:r w:rsidR="008B2E27">
        <w:rPr>
          <w:rFonts w:hint="eastAsia"/>
          <w:lang w:eastAsia="zh-CN"/>
        </w:rPr>
        <w:t>操作人员证书</w:t>
      </w:r>
      <w:bookmarkEnd w:id="21"/>
    </w:p>
    <w:p w:rsidR="006D71A7" w:rsidRDefault="006D71A7">
      <w:pPr>
        <w:pStyle w:val="Reasons"/>
        <w:rPr>
          <w:lang w:eastAsia="zh-CN"/>
        </w:rPr>
      </w:pPr>
    </w:p>
    <w:p w:rsidR="006D71A7" w:rsidRDefault="0025067B">
      <w:pPr>
        <w:pStyle w:val="Proposal"/>
      </w:pPr>
      <w:r>
        <w:t>MOD</w:t>
      </w:r>
      <w:r>
        <w:tab/>
        <w:t>BDI/KEN/UGA/RRW/TZA/85A23A1A4/3</w:t>
      </w:r>
    </w:p>
    <w:p w:rsidR="00DB1CAC" w:rsidRDefault="0025067B" w:rsidP="0010098A">
      <w:pPr>
        <w:pStyle w:val="ArtNo"/>
        <w:rPr>
          <w:lang w:eastAsia="zh-CN"/>
        </w:rPr>
      </w:pPr>
      <w:bookmarkStart w:id="23" w:name="_Toc32976874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39</w:t>
      </w:r>
      <w:r>
        <w:rPr>
          <w:rFonts w:hint="eastAsia"/>
          <w:lang w:eastAsia="zh-CN"/>
        </w:rPr>
        <w:t>条</w:t>
      </w:r>
      <w:bookmarkEnd w:id="23"/>
    </w:p>
    <w:p w:rsidR="00DB1CAC" w:rsidRDefault="000C084D" w:rsidP="00DB1CAC">
      <w:pPr>
        <w:pStyle w:val="Arttitle"/>
        <w:rPr>
          <w:lang w:eastAsia="zh-CN"/>
        </w:rPr>
      </w:pPr>
      <w:bookmarkStart w:id="24" w:name="_Toc329768744"/>
      <w:ins w:id="25" w:author="Xu, Hui" w:date="2015-10-26T16:10:00Z">
        <w:r>
          <w:rPr>
            <w:rFonts w:hint="eastAsia"/>
            <w:lang w:eastAsia="zh-CN"/>
          </w:rPr>
          <w:t>航空业务</w:t>
        </w:r>
      </w:ins>
      <w:r w:rsidR="0025067B">
        <w:rPr>
          <w:rFonts w:hint="eastAsia"/>
          <w:lang w:eastAsia="zh-CN"/>
        </w:rPr>
        <w:t>电台的检验</w:t>
      </w:r>
      <w:bookmarkEnd w:id="24"/>
    </w:p>
    <w:p w:rsidR="006D71A7" w:rsidRDefault="006D71A7">
      <w:pPr>
        <w:pStyle w:val="Reasons"/>
        <w:rPr>
          <w:lang w:eastAsia="zh-CN"/>
        </w:rPr>
      </w:pPr>
    </w:p>
    <w:p w:rsidR="006D71A7" w:rsidRDefault="0025067B">
      <w:pPr>
        <w:pStyle w:val="Proposal"/>
      </w:pPr>
      <w:r>
        <w:t>MOD</w:t>
      </w:r>
      <w:r>
        <w:tab/>
        <w:t>BDI/KEN/UGA/RRW/TZA/85A23A1A4/4</w:t>
      </w:r>
    </w:p>
    <w:p w:rsidR="00DB1CAC" w:rsidRDefault="0025067B" w:rsidP="0010098A">
      <w:pPr>
        <w:pStyle w:val="ArtNo"/>
        <w:rPr>
          <w:lang w:eastAsia="zh-CN"/>
        </w:rPr>
      </w:pPr>
      <w:bookmarkStart w:id="26" w:name="_Toc32976874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40</w:t>
      </w:r>
      <w:r>
        <w:rPr>
          <w:rFonts w:hint="eastAsia"/>
          <w:lang w:eastAsia="zh-CN"/>
        </w:rPr>
        <w:t>条</w:t>
      </w:r>
      <w:bookmarkEnd w:id="26"/>
    </w:p>
    <w:p w:rsidR="00DB1CAC" w:rsidRDefault="000C084D" w:rsidP="00DB1CAC">
      <w:pPr>
        <w:pStyle w:val="Arttitle"/>
        <w:rPr>
          <w:lang w:eastAsia="zh-CN"/>
        </w:rPr>
      </w:pPr>
      <w:bookmarkStart w:id="27" w:name="_Toc329768746"/>
      <w:ins w:id="28" w:author="Xu, Hui" w:date="2015-10-26T16:10:00Z">
        <w:r>
          <w:rPr>
            <w:rFonts w:hint="eastAsia"/>
            <w:lang w:eastAsia="zh-CN"/>
          </w:rPr>
          <w:t>航空业务</w:t>
        </w:r>
      </w:ins>
      <w:r w:rsidR="0025067B">
        <w:rPr>
          <w:rFonts w:hint="eastAsia"/>
          <w:lang w:eastAsia="zh-CN"/>
        </w:rPr>
        <w:t>电台的工作时间</w:t>
      </w:r>
      <w:bookmarkEnd w:id="27"/>
    </w:p>
    <w:p w:rsidR="006D71A7" w:rsidRDefault="006D71A7">
      <w:pPr>
        <w:pStyle w:val="Reasons"/>
        <w:rPr>
          <w:lang w:eastAsia="zh-CN"/>
        </w:rPr>
      </w:pPr>
    </w:p>
    <w:p w:rsidR="006D71A7" w:rsidRDefault="0025067B">
      <w:pPr>
        <w:pStyle w:val="Proposal"/>
      </w:pPr>
      <w:r>
        <w:t>MOD</w:t>
      </w:r>
      <w:r>
        <w:tab/>
        <w:t>BDI/KEN/UGA/RRW/TZA/85A23A1A4/5</w:t>
      </w:r>
    </w:p>
    <w:p w:rsidR="00DB1CAC" w:rsidRDefault="0025067B" w:rsidP="0010098A">
      <w:pPr>
        <w:pStyle w:val="ArtNo"/>
        <w:rPr>
          <w:lang w:eastAsia="zh-CN"/>
        </w:rPr>
      </w:pPr>
      <w:bookmarkStart w:id="29" w:name="_Toc329768749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42</w:t>
      </w:r>
      <w:r>
        <w:rPr>
          <w:rFonts w:hint="eastAsia"/>
          <w:lang w:eastAsia="zh-CN"/>
        </w:rPr>
        <w:t>条</w:t>
      </w:r>
      <w:bookmarkEnd w:id="29"/>
    </w:p>
    <w:p w:rsidR="00DB1CAC" w:rsidRDefault="000C084D" w:rsidP="00DB1CAC">
      <w:pPr>
        <w:pStyle w:val="Arttitle"/>
        <w:rPr>
          <w:lang w:eastAsia="zh-CN"/>
        </w:rPr>
      </w:pPr>
      <w:bookmarkStart w:id="30" w:name="_Toc329768750"/>
      <w:ins w:id="31" w:author="Xu, Hui" w:date="2015-10-26T16:10:00Z">
        <w:r>
          <w:rPr>
            <w:rFonts w:hint="eastAsia"/>
            <w:lang w:eastAsia="zh-CN"/>
          </w:rPr>
          <w:t>航空业务</w:t>
        </w:r>
      </w:ins>
      <w:r w:rsidR="0025067B">
        <w:rPr>
          <w:rFonts w:hint="eastAsia"/>
          <w:lang w:eastAsia="zh-CN"/>
        </w:rPr>
        <w:t>电台必须遵守的条件</w:t>
      </w:r>
      <w:bookmarkEnd w:id="30"/>
    </w:p>
    <w:p w:rsidR="006D71A7" w:rsidRDefault="006D71A7">
      <w:pPr>
        <w:pStyle w:val="Reasons"/>
        <w:rPr>
          <w:lang w:eastAsia="zh-CN"/>
        </w:rPr>
      </w:pPr>
    </w:p>
    <w:p w:rsidR="006D71A7" w:rsidRDefault="0025067B">
      <w:pPr>
        <w:pStyle w:val="Proposal"/>
      </w:pPr>
      <w:r>
        <w:t>MOD</w:t>
      </w:r>
      <w:r>
        <w:tab/>
        <w:t>BDI/KEN/UGA/RRW/TZA/85A23A1A4/6</w:t>
      </w:r>
    </w:p>
    <w:p w:rsidR="00DB1CAC" w:rsidRDefault="00D264F9" w:rsidP="00D264F9">
      <w:pPr>
        <w:pStyle w:val="ArtNo"/>
        <w:rPr>
          <w:lang w:eastAsia="zh-CN"/>
        </w:rPr>
      </w:pPr>
      <w:bookmarkStart w:id="32" w:name="_Toc329768751"/>
      <w:r>
        <w:rPr>
          <w:rStyle w:val="href"/>
          <w:rFonts w:hint="eastAsia"/>
          <w:lang w:val="en-US" w:eastAsia="zh-CN"/>
        </w:rPr>
        <w:t>第</w:t>
      </w:r>
      <w:r w:rsidR="0025067B" w:rsidRPr="00AA3F4E">
        <w:rPr>
          <w:rStyle w:val="href"/>
          <w:rFonts w:hint="eastAsia"/>
          <w:lang w:eastAsia="zh-CN"/>
        </w:rPr>
        <w:t>43</w:t>
      </w:r>
      <w:r w:rsidR="0025067B">
        <w:rPr>
          <w:rFonts w:hint="eastAsia"/>
          <w:lang w:eastAsia="zh-CN"/>
        </w:rPr>
        <w:t>条</w:t>
      </w:r>
      <w:bookmarkEnd w:id="32"/>
    </w:p>
    <w:p w:rsidR="00DB1CAC" w:rsidRDefault="0025067B" w:rsidP="000C084D">
      <w:pPr>
        <w:pStyle w:val="Arttitle"/>
        <w:rPr>
          <w:lang w:eastAsia="zh-CN"/>
        </w:rPr>
      </w:pPr>
      <w:bookmarkStart w:id="33" w:name="_Toc329768752"/>
      <w:r>
        <w:rPr>
          <w:rFonts w:hint="eastAsia"/>
          <w:lang w:eastAsia="zh-CN"/>
        </w:rPr>
        <w:t>关于</w:t>
      </w:r>
      <w:ins w:id="34" w:author="Xu, Hui" w:date="2015-10-26T16:11:00Z">
        <w:r w:rsidR="000C084D"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频率使用的特别规则</w:t>
      </w:r>
      <w:bookmarkEnd w:id="33"/>
    </w:p>
    <w:p w:rsidR="006D71A7" w:rsidRDefault="006D71A7">
      <w:pPr>
        <w:pStyle w:val="Reasons"/>
        <w:rPr>
          <w:lang w:eastAsia="zh-CN"/>
        </w:rPr>
      </w:pPr>
    </w:p>
    <w:p w:rsidR="006D71A7" w:rsidRDefault="0025067B">
      <w:pPr>
        <w:pStyle w:val="Proposal"/>
      </w:pPr>
      <w:r>
        <w:lastRenderedPageBreak/>
        <w:t>MOD</w:t>
      </w:r>
      <w:r>
        <w:tab/>
        <w:t>BDI/KEN/UGA/RRW/TZA/85A23A1A4/7</w:t>
      </w:r>
    </w:p>
    <w:p w:rsidR="00DB1CAC" w:rsidRDefault="0025067B" w:rsidP="0010098A">
      <w:pPr>
        <w:pStyle w:val="ArtNo"/>
        <w:rPr>
          <w:lang w:eastAsia="zh-CN"/>
        </w:rPr>
      </w:pPr>
      <w:bookmarkStart w:id="35" w:name="_Toc32976875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44</w:t>
      </w:r>
      <w:r>
        <w:rPr>
          <w:rFonts w:hint="eastAsia"/>
          <w:lang w:eastAsia="zh-CN"/>
        </w:rPr>
        <w:t>条</w:t>
      </w:r>
      <w:bookmarkEnd w:id="35"/>
    </w:p>
    <w:p w:rsidR="00DB1CAC" w:rsidRDefault="000C084D" w:rsidP="0010098A">
      <w:pPr>
        <w:pStyle w:val="Arttitle"/>
        <w:rPr>
          <w:lang w:eastAsia="zh-CN"/>
        </w:rPr>
      </w:pPr>
      <w:bookmarkStart w:id="36" w:name="_Toc329768754"/>
      <w:ins w:id="37" w:author="Xu, Hui" w:date="2015-10-26T16:11:00Z">
        <w:r>
          <w:rPr>
            <w:rFonts w:hint="eastAsia"/>
            <w:lang w:eastAsia="zh-CN"/>
          </w:rPr>
          <w:t>航空业务</w:t>
        </w:r>
      </w:ins>
      <w:r w:rsidR="0025067B">
        <w:rPr>
          <w:rFonts w:hint="eastAsia"/>
          <w:lang w:eastAsia="zh-CN"/>
        </w:rPr>
        <w:t>通信的优先等级</w:t>
      </w:r>
      <w:bookmarkEnd w:id="36"/>
    </w:p>
    <w:p w:rsidR="006D71A7" w:rsidRDefault="006D71A7">
      <w:pPr>
        <w:pStyle w:val="Reasons"/>
        <w:rPr>
          <w:lang w:eastAsia="zh-CN"/>
        </w:rPr>
      </w:pPr>
    </w:p>
    <w:p w:rsidR="006D71A7" w:rsidRDefault="0025067B">
      <w:pPr>
        <w:pStyle w:val="Proposal"/>
      </w:pPr>
      <w:r>
        <w:t>MOD</w:t>
      </w:r>
      <w:r>
        <w:tab/>
        <w:t>BDI/KEN/UGA/RRW/TZA/85A23A1A4/8</w:t>
      </w:r>
    </w:p>
    <w:p w:rsidR="00DB1CAC" w:rsidRDefault="0025067B" w:rsidP="0010098A">
      <w:pPr>
        <w:pStyle w:val="ArtNo"/>
        <w:rPr>
          <w:lang w:eastAsia="zh-CN"/>
        </w:rPr>
      </w:pPr>
      <w:bookmarkStart w:id="38" w:name="_Toc329768761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47</w:t>
      </w:r>
      <w:r>
        <w:rPr>
          <w:rFonts w:hint="eastAsia"/>
          <w:lang w:eastAsia="zh-CN"/>
        </w:rPr>
        <w:t>条</w:t>
      </w:r>
      <w:bookmarkEnd w:id="38"/>
    </w:p>
    <w:p w:rsidR="00DB1CAC" w:rsidRDefault="0009645D" w:rsidP="00DB1CAC">
      <w:pPr>
        <w:pStyle w:val="Arttitle"/>
        <w:rPr>
          <w:lang w:eastAsia="zh-CN"/>
        </w:rPr>
      </w:pPr>
      <w:bookmarkStart w:id="39" w:name="_Toc329768762"/>
      <w:ins w:id="40" w:author="Xu, Hui" w:date="2015-10-26T16:11:00Z">
        <w:r>
          <w:rPr>
            <w:rFonts w:hint="eastAsia"/>
            <w:lang w:eastAsia="zh-CN"/>
          </w:rPr>
          <w:t>水上业务</w:t>
        </w:r>
      </w:ins>
      <w:r w:rsidR="008B2E27">
        <w:rPr>
          <w:rFonts w:hint="eastAsia"/>
          <w:lang w:eastAsia="zh-CN"/>
        </w:rPr>
        <w:t>操作人员证书</w:t>
      </w:r>
      <w:bookmarkEnd w:id="39"/>
    </w:p>
    <w:p w:rsidR="006D71A7" w:rsidRDefault="006D71A7">
      <w:pPr>
        <w:pStyle w:val="Reasons"/>
        <w:rPr>
          <w:lang w:eastAsia="zh-CN"/>
        </w:rPr>
      </w:pPr>
    </w:p>
    <w:p w:rsidR="006D71A7" w:rsidRDefault="0025067B">
      <w:pPr>
        <w:pStyle w:val="Proposal"/>
      </w:pPr>
      <w:r>
        <w:t>MOD</w:t>
      </w:r>
      <w:r>
        <w:tab/>
        <w:t>BDI/KEN/UGA/RRW/TZA/85A23A1A4/9</w:t>
      </w:r>
    </w:p>
    <w:p w:rsidR="00DB1CAC" w:rsidRDefault="0025067B" w:rsidP="004D3A5C">
      <w:pPr>
        <w:pStyle w:val="ArtNo"/>
        <w:rPr>
          <w:lang w:eastAsia="zh-CN"/>
        </w:rPr>
      </w:pPr>
      <w:bookmarkStart w:id="41" w:name="_Toc32976876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49</w:t>
      </w:r>
      <w:r>
        <w:rPr>
          <w:rFonts w:hint="eastAsia"/>
          <w:lang w:eastAsia="zh-CN"/>
        </w:rPr>
        <w:t>条</w:t>
      </w:r>
      <w:bookmarkEnd w:id="41"/>
    </w:p>
    <w:p w:rsidR="00DB1CAC" w:rsidRDefault="0009645D" w:rsidP="00DB1CAC">
      <w:pPr>
        <w:pStyle w:val="Arttitle"/>
        <w:rPr>
          <w:lang w:eastAsia="zh-CN"/>
        </w:rPr>
      </w:pPr>
      <w:bookmarkStart w:id="42" w:name="_Toc329768766"/>
      <w:ins w:id="43" w:author="Xu, Hui" w:date="2015-10-26T16:11:00Z">
        <w:r>
          <w:rPr>
            <w:rFonts w:hint="eastAsia"/>
            <w:lang w:eastAsia="zh-CN"/>
          </w:rPr>
          <w:t>水上业务</w:t>
        </w:r>
      </w:ins>
      <w:r w:rsidR="0025067B">
        <w:rPr>
          <w:rFonts w:hint="eastAsia"/>
          <w:lang w:eastAsia="zh-CN"/>
        </w:rPr>
        <w:t>电台的检验</w:t>
      </w:r>
      <w:bookmarkEnd w:id="42"/>
    </w:p>
    <w:p w:rsidR="006D71A7" w:rsidRDefault="006D71A7">
      <w:pPr>
        <w:pStyle w:val="Reasons"/>
        <w:rPr>
          <w:lang w:eastAsia="zh-CN"/>
        </w:rPr>
      </w:pPr>
    </w:p>
    <w:p w:rsidR="006D71A7" w:rsidRDefault="0025067B">
      <w:pPr>
        <w:pStyle w:val="Proposal"/>
      </w:pPr>
      <w:r>
        <w:t>MOD</w:t>
      </w:r>
      <w:r>
        <w:tab/>
        <w:t>BDI/KEN/UGA/RRW/TZA/85A23A1A4/10</w:t>
      </w:r>
    </w:p>
    <w:p w:rsidR="00DB1CAC" w:rsidRDefault="0025067B" w:rsidP="004D3A5C">
      <w:pPr>
        <w:pStyle w:val="ArtNo"/>
        <w:rPr>
          <w:lang w:eastAsia="zh-CN"/>
        </w:rPr>
      </w:pPr>
      <w:bookmarkStart w:id="44" w:name="_Toc329768767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50</w:t>
      </w:r>
      <w:r>
        <w:rPr>
          <w:rFonts w:hint="eastAsia"/>
          <w:lang w:eastAsia="zh-CN"/>
        </w:rPr>
        <w:t>条</w:t>
      </w:r>
      <w:bookmarkEnd w:id="44"/>
    </w:p>
    <w:p w:rsidR="00DB1CAC" w:rsidRDefault="0009645D" w:rsidP="00DB1CAC">
      <w:pPr>
        <w:pStyle w:val="Arttitle"/>
        <w:rPr>
          <w:lang w:eastAsia="zh-CN"/>
        </w:rPr>
      </w:pPr>
      <w:bookmarkStart w:id="45" w:name="_Toc329768768"/>
      <w:ins w:id="46" w:author="Xu, Hui" w:date="2015-10-26T16:11:00Z">
        <w:r>
          <w:rPr>
            <w:rFonts w:hint="eastAsia"/>
            <w:lang w:eastAsia="zh-CN"/>
          </w:rPr>
          <w:t>水上业务</w:t>
        </w:r>
      </w:ins>
      <w:r w:rsidR="0025067B">
        <w:rPr>
          <w:rFonts w:hint="eastAsia"/>
          <w:lang w:eastAsia="zh-CN"/>
        </w:rPr>
        <w:t>电台的工作时间</w:t>
      </w:r>
      <w:bookmarkEnd w:id="45"/>
    </w:p>
    <w:p w:rsidR="006D71A7" w:rsidRDefault="006D71A7">
      <w:pPr>
        <w:pStyle w:val="Reasons"/>
        <w:rPr>
          <w:lang w:eastAsia="zh-CN"/>
        </w:rPr>
      </w:pPr>
    </w:p>
    <w:p w:rsidR="006D71A7" w:rsidRDefault="0025067B" w:rsidP="001F3A3C">
      <w:pPr>
        <w:pStyle w:val="Proposal"/>
      </w:pPr>
      <w:r>
        <w:t>MOD</w:t>
      </w:r>
      <w:r>
        <w:tab/>
        <w:t>BDI/KEN/UGA/RRW/TZA/85A23A1A4/11</w:t>
      </w:r>
    </w:p>
    <w:p w:rsidR="00DB1CAC" w:rsidRDefault="0025067B" w:rsidP="00AE6B48">
      <w:pPr>
        <w:pStyle w:val="ArtNo"/>
        <w:rPr>
          <w:lang w:eastAsia="zh-CN"/>
        </w:rPr>
      </w:pPr>
      <w:bookmarkStart w:id="47" w:name="_Toc329768771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52</w:t>
      </w:r>
      <w:r>
        <w:rPr>
          <w:rFonts w:hint="eastAsia"/>
          <w:lang w:eastAsia="zh-CN"/>
        </w:rPr>
        <w:t>条</w:t>
      </w:r>
      <w:bookmarkEnd w:id="47"/>
    </w:p>
    <w:p w:rsidR="00DB1CAC" w:rsidRDefault="0025067B" w:rsidP="00A0437D">
      <w:pPr>
        <w:pStyle w:val="Arttitle"/>
        <w:rPr>
          <w:lang w:eastAsia="zh-CN"/>
        </w:rPr>
      </w:pPr>
      <w:bookmarkStart w:id="48" w:name="_Toc329768772"/>
      <w:r>
        <w:rPr>
          <w:rFonts w:hint="eastAsia"/>
          <w:lang w:eastAsia="zh-CN"/>
        </w:rPr>
        <w:t>关于</w:t>
      </w:r>
      <w:ins w:id="49" w:author="Xu, Hui" w:date="2015-10-26T16:11:00Z">
        <w:r w:rsidR="0009645D"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频率使用的特别规则</w:t>
      </w:r>
      <w:bookmarkEnd w:id="48"/>
    </w:p>
    <w:p w:rsidR="006D71A7" w:rsidRDefault="006D71A7">
      <w:pPr>
        <w:pStyle w:val="Reasons"/>
        <w:rPr>
          <w:lang w:eastAsia="zh-CN"/>
        </w:rPr>
      </w:pPr>
    </w:p>
    <w:p w:rsidR="006D71A7" w:rsidRDefault="0025067B" w:rsidP="001F3A3C">
      <w:pPr>
        <w:pStyle w:val="Proposal"/>
        <w:pageBreakBefore/>
      </w:pPr>
      <w:r>
        <w:lastRenderedPageBreak/>
        <w:t>MOD</w:t>
      </w:r>
      <w:r>
        <w:tab/>
        <w:t>BDI/KEN/UGA/RRW/TZA/85A23A1A4/12</w:t>
      </w:r>
    </w:p>
    <w:p w:rsidR="00DB1CAC" w:rsidRDefault="0025067B" w:rsidP="006A521E">
      <w:pPr>
        <w:pStyle w:val="ArtNo"/>
        <w:rPr>
          <w:lang w:eastAsia="zh-CN"/>
        </w:rPr>
      </w:pPr>
      <w:bookmarkStart w:id="50" w:name="_Toc32976877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53</w:t>
      </w:r>
      <w:r>
        <w:rPr>
          <w:rFonts w:hint="eastAsia"/>
          <w:lang w:eastAsia="zh-CN"/>
        </w:rPr>
        <w:t>条</w:t>
      </w:r>
      <w:bookmarkEnd w:id="50"/>
    </w:p>
    <w:p w:rsidR="00DB1CAC" w:rsidRDefault="00BE1D27" w:rsidP="00DB1CAC">
      <w:pPr>
        <w:pStyle w:val="Arttitle"/>
        <w:rPr>
          <w:lang w:eastAsia="zh-CN"/>
        </w:rPr>
      </w:pPr>
      <w:bookmarkStart w:id="51" w:name="_Toc329768774"/>
      <w:ins w:id="52" w:author="Xu, Hui" w:date="2015-10-26T16:12:00Z">
        <w:r>
          <w:rPr>
            <w:rFonts w:hint="eastAsia"/>
            <w:lang w:eastAsia="zh-CN"/>
          </w:rPr>
          <w:t>水上业务</w:t>
        </w:r>
      </w:ins>
      <w:r w:rsidR="0025067B">
        <w:rPr>
          <w:rFonts w:hint="eastAsia"/>
          <w:lang w:eastAsia="zh-CN"/>
        </w:rPr>
        <w:t>通信的优先等级</w:t>
      </w:r>
      <w:bookmarkEnd w:id="51"/>
    </w:p>
    <w:p w:rsidR="00946425" w:rsidRDefault="00946425" w:rsidP="0032202E">
      <w:pPr>
        <w:pStyle w:val="Reasons"/>
        <w:rPr>
          <w:lang w:eastAsia="zh-CN"/>
        </w:rPr>
      </w:pPr>
    </w:p>
    <w:p w:rsidR="00946425" w:rsidRDefault="00946425">
      <w:pPr>
        <w:jc w:val="center"/>
      </w:pPr>
      <w:r>
        <w:t>______________</w:t>
      </w:r>
    </w:p>
    <w:sectPr w:rsidR="0094642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7B" w:rsidRDefault="00F425AB">
    <w:pPr>
      <w:pStyle w:val="Footer"/>
    </w:pPr>
    <w:fldSimple w:instr=" FILENAME \p  \* MERGEFORMAT ">
      <w:r w:rsidR="00106C27">
        <w:t>P:\CHI\ITU-R\CONF-R\CMR15\000\085ADD23ADD01ADD04C.docx</w:t>
      </w:r>
    </w:fldSimple>
    <w:r w:rsidR="0025067B">
      <w:t xml:space="preserve"> (388618)</w:t>
    </w:r>
    <w:r w:rsidR="0025067B">
      <w:tab/>
    </w:r>
    <w:r w:rsidR="0025067B">
      <w:fldChar w:fldCharType="begin"/>
    </w:r>
    <w:r w:rsidR="0025067B">
      <w:instrText xml:space="preserve"> SAVEDATE \@ DD.MM.YY </w:instrText>
    </w:r>
    <w:r w:rsidR="0025067B">
      <w:fldChar w:fldCharType="separate"/>
    </w:r>
    <w:r w:rsidR="00106C27">
      <w:t>26.10.15</w:t>
    </w:r>
    <w:r w:rsidR="0025067B">
      <w:fldChar w:fldCharType="end"/>
    </w:r>
    <w:r w:rsidR="0025067B">
      <w:tab/>
    </w:r>
    <w:r w:rsidR="0025067B">
      <w:fldChar w:fldCharType="begin"/>
    </w:r>
    <w:r w:rsidR="0025067B">
      <w:instrText xml:space="preserve"> PRINTDATE \@ DD.MM.YY </w:instrText>
    </w:r>
    <w:r w:rsidR="0025067B">
      <w:fldChar w:fldCharType="separate"/>
    </w:r>
    <w:r w:rsidR="00106C27">
      <w:t>26.10.15</w:t>
    </w:r>
    <w:r w:rsidR="0025067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7B" w:rsidRDefault="00106C27" w:rsidP="0025067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P:\CHI\ITU-R\CONF-R\CMR15\000\085ADD23ADD01ADD04C.docx</w:t>
    </w:r>
    <w:r>
      <w:fldChar w:fldCharType="end"/>
    </w:r>
    <w:r w:rsidR="0025067B">
      <w:t xml:space="preserve"> (388618)</w:t>
    </w:r>
    <w:r w:rsidR="0025067B">
      <w:tab/>
    </w:r>
    <w:r w:rsidR="0025067B">
      <w:fldChar w:fldCharType="begin"/>
    </w:r>
    <w:r w:rsidR="0025067B">
      <w:instrText xml:space="preserve"> SAVEDATE \@ DD.MM.YY </w:instrText>
    </w:r>
    <w:r w:rsidR="0025067B">
      <w:fldChar w:fldCharType="separate"/>
    </w:r>
    <w:r>
      <w:t>26.10.15</w:t>
    </w:r>
    <w:r w:rsidR="0025067B">
      <w:fldChar w:fldCharType="end"/>
    </w:r>
    <w:r w:rsidR="0025067B">
      <w:tab/>
    </w:r>
    <w:r w:rsidR="0025067B">
      <w:fldChar w:fldCharType="begin"/>
    </w:r>
    <w:r w:rsidR="0025067B">
      <w:instrText xml:space="preserve"> PRINTDATE \@ DD.MM.YY </w:instrText>
    </w:r>
    <w:r w:rsidR="0025067B">
      <w:fldChar w:fldCharType="separate"/>
    </w:r>
    <w:r>
      <w:t>26.10.15</w:t>
    </w:r>
    <w:r w:rsidR="0025067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6C27">
      <w:rPr>
        <w:rStyle w:val="PageNumber"/>
        <w:noProof/>
      </w:rPr>
      <w:t>5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85(Add.23)(Add.1)(Add.4)-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, Hui">
    <w15:presenceInfo w15:providerId="AD" w15:userId="S-1-5-21-8740799-900759487-1415713722-35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645D"/>
    <w:rsid w:val="000C084D"/>
    <w:rsid w:val="000C09BA"/>
    <w:rsid w:val="000C1F1E"/>
    <w:rsid w:val="000C6AA7"/>
    <w:rsid w:val="000E26F6"/>
    <w:rsid w:val="00106C27"/>
    <w:rsid w:val="00123C07"/>
    <w:rsid w:val="00166859"/>
    <w:rsid w:val="001765EC"/>
    <w:rsid w:val="001853E8"/>
    <w:rsid w:val="001B6360"/>
    <w:rsid w:val="001F3A3C"/>
    <w:rsid w:val="001F4EA6"/>
    <w:rsid w:val="00214959"/>
    <w:rsid w:val="002260A6"/>
    <w:rsid w:val="0025067B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06DC1"/>
    <w:rsid w:val="00411991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B2F37"/>
    <w:rsid w:val="005E08D2"/>
    <w:rsid w:val="005E7FD8"/>
    <w:rsid w:val="005F031D"/>
    <w:rsid w:val="006002ED"/>
    <w:rsid w:val="00606ECB"/>
    <w:rsid w:val="00622560"/>
    <w:rsid w:val="00644391"/>
    <w:rsid w:val="00647712"/>
    <w:rsid w:val="00662E12"/>
    <w:rsid w:val="00691142"/>
    <w:rsid w:val="00696A62"/>
    <w:rsid w:val="006B67CE"/>
    <w:rsid w:val="006C38ED"/>
    <w:rsid w:val="006D71A7"/>
    <w:rsid w:val="006E6182"/>
    <w:rsid w:val="006F3C60"/>
    <w:rsid w:val="007018E3"/>
    <w:rsid w:val="00736415"/>
    <w:rsid w:val="00770D2A"/>
    <w:rsid w:val="00773F8C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2E27"/>
    <w:rsid w:val="008B6852"/>
    <w:rsid w:val="008C26FF"/>
    <w:rsid w:val="008D1D14"/>
    <w:rsid w:val="008E1785"/>
    <w:rsid w:val="008E7127"/>
    <w:rsid w:val="008E7C8E"/>
    <w:rsid w:val="00906B96"/>
    <w:rsid w:val="00912959"/>
    <w:rsid w:val="00946425"/>
    <w:rsid w:val="009657F9"/>
    <w:rsid w:val="0099525B"/>
    <w:rsid w:val="009C72B7"/>
    <w:rsid w:val="00A0052C"/>
    <w:rsid w:val="00A0437D"/>
    <w:rsid w:val="00A31B14"/>
    <w:rsid w:val="00A323DC"/>
    <w:rsid w:val="00A466E6"/>
    <w:rsid w:val="00A63DF3"/>
    <w:rsid w:val="00A815BE"/>
    <w:rsid w:val="00AA5DA1"/>
    <w:rsid w:val="00AC6141"/>
    <w:rsid w:val="00AE369F"/>
    <w:rsid w:val="00B026CB"/>
    <w:rsid w:val="00B36321"/>
    <w:rsid w:val="00B711CC"/>
    <w:rsid w:val="00B851D4"/>
    <w:rsid w:val="00B868FC"/>
    <w:rsid w:val="00B95072"/>
    <w:rsid w:val="00BB25C0"/>
    <w:rsid w:val="00BB26CD"/>
    <w:rsid w:val="00BE1D27"/>
    <w:rsid w:val="00BE52AA"/>
    <w:rsid w:val="00C07239"/>
    <w:rsid w:val="00C364B1"/>
    <w:rsid w:val="00C4252C"/>
    <w:rsid w:val="00C47D87"/>
    <w:rsid w:val="00C627F9"/>
    <w:rsid w:val="00C6584D"/>
    <w:rsid w:val="00C929E0"/>
    <w:rsid w:val="00CB4E5A"/>
    <w:rsid w:val="00CC73D7"/>
    <w:rsid w:val="00CF05F7"/>
    <w:rsid w:val="00CF0AD7"/>
    <w:rsid w:val="00CF0BE1"/>
    <w:rsid w:val="00CF4158"/>
    <w:rsid w:val="00D264F9"/>
    <w:rsid w:val="00D2757F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5906"/>
    <w:rsid w:val="00F425AB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0AC360-6203-4950-AC64-231E9D9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enumlev1Char">
    <w:name w:val="enumlev1 Char"/>
    <w:basedOn w:val="DefaultParagraphFont"/>
    <w:link w:val="enumlev1"/>
    <w:uiPriority w:val="99"/>
    <w:locked/>
    <w:rsid w:val="00906B96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906B96"/>
  </w:style>
  <w:style w:type="character" w:customStyle="1" w:styleId="atn">
    <w:name w:val="atn"/>
    <w:basedOn w:val="DefaultParagraphFont"/>
    <w:rsid w:val="0090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R15-WRC15-C-0085!A23-A1-A4!MSW-C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D48AA-A9C4-4C9C-B849-2971ED10DE4E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1028</Words>
  <Characters>1702</Characters>
  <Application>Microsoft Office Word</Application>
  <DocSecurity>0</DocSecurity>
  <Lines>151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R15-WRC15-C-0085!A23-A1-A4!MSW-C</vt:lpstr>
    </vt:vector>
  </TitlesOfParts>
  <Manager>General Secretariat - Pool</Manager>
  <Company>International Telecommunication Union (ITU)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R15-WRC15-C-0085!A23-A1-A4!MSW-C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38</cp:revision>
  <cp:lastPrinted>2015-10-26T15:23:00Z</cp:lastPrinted>
  <dcterms:created xsi:type="dcterms:W3CDTF">2015-10-26T13:39:00Z</dcterms:created>
  <dcterms:modified xsi:type="dcterms:W3CDTF">2015-10-26T15:23:00Z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