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270"/>
        <w:gridCol w:w="3119"/>
      </w:tblGrid>
      <w:tr w:rsidR="00280E04" w:rsidTr="00210769">
        <w:trPr>
          <w:cantSplit/>
          <w:trHeight w:val="20"/>
        </w:trPr>
        <w:tc>
          <w:tcPr>
            <w:tcW w:w="6270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119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210769">
        <w:trPr>
          <w:cantSplit/>
          <w:trHeight w:val="20"/>
        </w:trPr>
        <w:tc>
          <w:tcPr>
            <w:tcW w:w="6270" w:type="dxa"/>
            <w:tcBorders>
              <w:bottom w:val="single" w:sz="12" w:space="0" w:color="auto"/>
            </w:tcBorders>
          </w:tcPr>
          <w:p w:rsidR="00280E04" w:rsidRPr="00960962" w:rsidRDefault="006B0D94" w:rsidP="00210769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210769">
            <w:pPr>
              <w:spacing w:before="0"/>
              <w:rPr>
                <w:lang w:bidi="ar-EG"/>
              </w:rPr>
            </w:pPr>
          </w:p>
        </w:tc>
      </w:tr>
      <w:tr w:rsidR="00280E04" w:rsidTr="00210769">
        <w:trPr>
          <w:cantSplit/>
          <w:trHeight w:val="20"/>
        </w:trPr>
        <w:tc>
          <w:tcPr>
            <w:tcW w:w="6270" w:type="dxa"/>
            <w:tcBorders>
              <w:top w:val="single" w:sz="12" w:space="0" w:color="auto"/>
            </w:tcBorders>
          </w:tcPr>
          <w:p w:rsidR="00280E04" w:rsidRPr="00BD6EF3" w:rsidRDefault="00280E04" w:rsidP="00210769">
            <w:pPr>
              <w:pStyle w:val="Adress"/>
              <w:framePr w:hSpace="0" w:wrap="auto" w:xAlign="left" w:yAlign="inline"/>
              <w:spacing w:before="0" w:line="120" w:lineRule="auto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210769">
            <w:pPr>
              <w:pStyle w:val="Adress"/>
              <w:framePr w:hSpace="0" w:wrap="auto" w:xAlign="left" w:yAlign="inline"/>
              <w:spacing w:before="0" w:line="120" w:lineRule="auto"/>
            </w:pPr>
          </w:p>
        </w:tc>
      </w:tr>
      <w:tr w:rsidR="003E1608" w:rsidRPr="00AD1D19" w:rsidTr="00210769">
        <w:trPr>
          <w:cantSplit/>
        </w:trPr>
        <w:tc>
          <w:tcPr>
            <w:tcW w:w="6270" w:type="dxa"/>
            <w:shd w:val="clear" w:color="auto" w:fill="auto"/>
          </w:tcPr>
          <w:p w:rsidR="003E1608" w:rsidRPr="00AD1D19" w:rsidRDefault="00E165ED" w:rsidP="00210769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AD1D19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608" w:rsidRPr="00AD1D19" w:rsidRDefault="003E1608" w:rsidP="0021076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AD1D19">
              <w:rPr>
                <w:rFonts w:ascii="Verdana" w:hAnsi="Verdana"/>
                <w:rtl/>
              </w:rPr>
              <w:t xml:space="preserve">الإضافة </w:t>
            </w:r>
            <w:r w:rsidRPr="00AD1D19">
              <w:rPr>
                <w:rFonts w:ascii="Verdana" w:hAnsi="Verdana"/>
              </w:rPr>
              <w:t>4</w:t>
            </w:r>
            <w:r w:rsidRPr="00AD1D19">
              <w:rPr>
                <w:rFonts w:ascii="Verdana" w:hAnsi="Verdana"/>
              </w:rPr>
              <w:br/>
            </w:r>
            <w:r w:rsidRPr="00AD1D19">
              <w:rPr>
                <w:spacing w:val="-6"/>
                <w:rtl/>
              </w:rPr>
              <w:t xml:space="preserve">للوثيقة </w:t>
            </w:r>
            <w:r w:rsidR="00210769" w:rsidRPr="00AD1D19">
              <w:rPr>
                <w:spacing w:val="-6"/>
              </w:rPr>
              <w:t>85</w:t>
            </w:r>
            <w:r w:rsidR="00AD1D19" w:rsidRPr="00AD1D19">
              <w:rPr>
                <w:spacing w:val="-6"/>
              </w:rPr>
              <w:t>(Add.23)(Add.1)-</w:t>
            </w:r>
            <w:r w:rsidR="00A1799E" w:rsidRPr="00AD1D19">
              <w:rPr>
                <w:spacing w:val="-6"/>
              </w:rPr>
              <w:t>A</w:t>
            </w:r>
          </w:p>
        </w:tc>
      </w:tr>
      <w:tr w:rsidR="00764079" w:rsidRPr="00AD1D19" w:rsidTr="00210769">
        <w:trPr>
          <w:cantSplit/>
        </w:trPr>
        <w:tc>
          <w:tcPr>
            <w:tcW w:w="6270" w:type="dxa"/>
            <w:shd w:val="clear" w:color="auto" w:fill="auto"/>
          </w:tcPr>
          <w:p w:rsidR="00764079" w:rsidRPr="00AD1D19" w:rsidRDefault="00764079" w:rsidP="0021076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64079" w:rsidRPr="00AD1D19" w:rsidRDefault="00764079" w:rsidP="0021076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AD1D19">
              <w:rPr>
                <w:rFonts w:ascii="Verdana" w:eastAsia="SimSun" w:hAnsi="Verdana"/>
              </w:rPr>
              <w:t>16</w:t>
            </w:r>
            <w:r w:rsidRPr="00AD1D19">
              <w:rPr>
                <w:rFonts w:ascii="Verdana" w:eastAsia="SimSun" w:hAnsi="Verdana"/>
                <w:rtl/>
              </w:rPr>
              <w:t xml:space="preserve"> أكتوبر </w:t>
            </w:r>
            <w:r w:rsidRPr="00AD1D19">
              <w:rPr>
                <w:rFonts w:ascii="Verdana" w:eastAsia="SimSun" w:hAnsi="Verdana"/>
              </w:rPr>
              <w:t>2015</w:t>
            </w:r>
          </w:p>
        </w:tc>
      </w:tr>
      <w:tr w:rsidR="00764079" w:rsidRPr="00AD1D19" w:rsidTr="00210769">
        <w:trPr>
          <w:cantSplit/>
        </w:trPr>
        <w:tc>
          <w:tcPr>
            <w:tcW w:w="6270" w:type="dxa"/>
          </w:tcPr>
          <w:p w:rsidR="00764079" w:rsidRPr="00AD1D19" w:rsidRDefault="00764079" w:rsidP="0021076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</w:p>
        </w:tc>
        <w:tc>
          <w:tcPr>
            <w:tcW w:w="3119" w:type="dxa"/>
            <w:vAlign w:val="center"/>
          </w:tcPr>
          <w:p w:rsidR="00764079" w:rsidRPr="00AD1D19" w:rsidRDefault="00764079" w:rsidP="0021076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AD1D1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210769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210769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210769">
            <w:pPr>
              <w:pStyle w:val="Source"/>
              <w:rPr>
                <w:rFonts w:hint="cs"/>
                <w:rtl/>
                <w:lang w:bidi="ar-SA"/>
              </w:rPr>
            </w:pPr>
            <w:r w:rsidRPr="008204AC">
              <w:rPr>
                <w:rtl/>
              </w:rPr>
              <w:t>جمهورية بوروندي</w:t>
            </w:r>
            <w:r w:rsidR="00210769">
              <w:rPr>
                <w:rFonts w:hint="cs"/>
                <w:rtl/>
              </w:rPr>
              <w:t xml:space="preserve">، </w:t>
            </w:r>
            <w:r w:rsidRPr="008204AC">
              <w:rPr>
                <w:rtl/>
              </w:rPr>
              <w:t>جمهورية كينيا</w:t>
            </w:r>
            <w:r w:rsidR="00210769">
              <w:rPr>
                <w:rFonts w:hint="cs"/>
                <w:rtl/>
              </w:rPr>
              <w:t>،</w:t>
            </w:r>
            <w:r w:rsidR="00210769" w:rsidRPr="008204AC">
              <w:rPr>
                <w:rtl/>
              </w:rPr>
              <w:t xml:space="preserve"> </w:t>
            </w:r>
            <w:r w:rsidR="00210769" w:rsidRPr="008204AC">
              <w:rPr>
                <w:rtl/>
              </w:rPr>
              <w:t>جمهورية</w:t>
            </w:r>
            <w:r w:rsidR="00210769">
              <w:rPr>
                <w:rFonts w:hint="cs"/>
                <w:rtl/>
              </w:rPr>
              <w:t> </w:t>
            </w:r>
            <w:r w:rsidR="00210769" w:rsidRPr="008204AC">
              <w:rPr>
                <w:rtl/>
              </w:rPr>
              <w:t>أوغندا</w:t>
            </w:r>
            <w:r w:rsidR="00210769">
              <w:rPr>
                <w:rFonts w:hint="cs"/>
                <w:rtl/>
              </w:rPr>
              <w:t xml:space="preserve">، </w:t>
            </w:r>
            <w:r w:rsidRPr="008204AC">
              <w:rPr>
                <w:rtl/>
              </w:rPr>
              <w:t>جمهورية رواندا</w:t>
            </w:r>
            <w:r w:rsidR="00210769">
              <w:rPr>
                <w:rFonts w:hint="cs"/>
                <w:rtl/>
              </w:rPr>
              <w:t xml:space="preserve">، </w:t>
            </w:r>
            <w:r w:rsidR="00210769">
              <w:rPr>
                <w:rtl/>
              </w:rPr>
              <w:br/>
              <w:t>جمهورية تنـزانيا المتحدة</w:t>
            </w:r>
          </w:p>
        </w:tc>
      </w:tr>
      <w:tr w:rsidR="00764079" w:rsidTr="00210769">
        <w:trPr>
          <w:cantSplit/>
        </w:trPr>
        <w:tc>
          <w:tcPr>
            <w:tcW w:w="9389" w:type="dxa"/>
            <w:gridSpan w:val="2"/>
          </w:tcPr>
          <w:p w:rsidR="00764079" w:rsidRPr="00BD6EF3" w:rsidRDefault="008B375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</w:t>
            </w:r>
            <w:r w:rsidR="001A6B6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210769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210769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210769">
        <w:trPr>
          <w:cantSplit/>
        </w:trPr>
        <w:tc>
          <w:tcPr>
            <w:tcW w:w="9389" w:type="dxa"/>
            <w:gridSpan w:val="2"/>
          </w:tcPr>
          <w:p w:rsidR="00764079" w:rsidRPr="002919E1" w:rsidRDefault="008B375D" w:rsidP="00210769">
            <w:pPr>
              <w:pStyle w:val="Agendaitem"/>
              <w:spacing w:line="192" w:lineRule="auto"/>
            </w:pPr>
            <w:r>
              <w:rPr>
                <w:rtl/>
              </w:rPr>
              <w:t xml:space="preserve">البنـد </w:t>
            </w:r>
            <w:r>
              <w:rPr>
                <w:lang w:val="en-US"/>
              </w:rPr>
              <w:t>(4.1.9)1.9</w:t>
            </w:r>
            <w:r w:rsidR="00764079"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CD7F88" w:rsidP="00210769">
      <w:pPr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CD7F88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CD7F88" w:rsidP="00210769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4.1.9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67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تحديث لوائح الراديو وإعادة ترتيبها</w:t>
      </w:r>
    </w:p>
    <w:p w:rsidR="00F16602" w:rsidRDefault="008B375D" w:rsidP="00210769">
      <w:pPr>
        <w:pStyle w:val="Headingb"/>
        <w:spacing w:before="120"/>
        <w:rPr>
          <w:rtl/>
        </w:rPr>
      </w:pPr>
      <w:r>
        <w:rPr>
          <w:rFonts w:hint="cs"/>
          <w:rtl/>
        </w:rPr>
        <w:t>مقدمة</w:t>
      </w:r>
    </w:p>
    <w:p w:rsidR="002A2956" w:rsidRPr="00210769" w:rsidRDefault="002A2956" w:rsidP="00210769">
      <w:pPr>
        <w:rPr>
          <w:rtl/>
        </w:rPr>
      </w:pPr>
      <w:r w:rsidRPr="00210769">
        <w:rPr>
          <w:rFonts w:hint="cs"/>
          <w:rtl/>
        </w:rPr>
        <w:t xml:space="preserve">وفقاً للقرار </w:t>
      </w:r>
      <w:r w:rsidRPr="00210769">
        <w:t>67 (WRC</w:t>
      </w:r>
      <w:r w:rsidRPr="00210769">
        <w:noBreakHyphen/>
        <w:t>12)</w:t>
      </w:r>
      <w:r w:rsidRPr="00210769">
        <w:rPr>
          <w:rFonts w:hint="cs"/>
          <w:rtl/>
        </w:rPr>
        <w:t>، أجرى</w:t>
      </w:r>
      <w:r w:rsidRPr="00210769">
        <w:rPr>
          <w:rtl/>
        </w:rPr>
        <w:t xml:space="preserve"> </w:t>
      </w:r>
      <w:r w:rsidRPr="00210769">
        <w:rPr>
          <w:rFonts w:hint="cs"/>
          <w:rtl/>
        </w:rPr>
        <w:t xml:space="preserve">قطاع الاتصالات الراديوية دراسات </w:t>
      </w:r>
      <w:r w:rsidRPr="00210769">
        <w:rPr>
          <w:rtl/>
        </w:rPr>
        <w:t>أثناء فترة الدراسة الحالية</w:t>
      </w:r>
      <w:r w:rsidRPr="00210769">
        <w:rPr>
          <w:rFonts w:hint="cs"/>
          <w:rtl/>
        </w:rPr>
        <w:t xml:space="preserve"> ونظر في المسألة المتعلقة بإمكانية تحديث المعلومات المتقادمة واستعراضها وربما مراجعتها، وكذلك إعادة ترتيب بعض أجزاء لوائح الراديو </w:t>
      </w:r>
      <w:r w:rsidRPr="00210769">
        <w:t>(RR)</w:t>
      </w:r>
      <w:r w:rsidRPr="00210769">
        <w:rPr>
          <w:rFonts w:hint="cs"/>
          <w:rtl/>
        </w:rPr>
        <w:t>، باستثناء المواد</w:t>
      </w:r>
      <w:r w:rsidRPr="00210769">
        <w:rPr>
          <w:rFonts w:hint="eastAsia"/>
          <w:rtl/>
        </w:rPr>
        <w:t> </w:t>
      </w:r>
      <w:r w:rsidRPr="00210769">
        <w:t>1</w:t>
      </w:r>
      <w:r w:rsidRPr="00210769">
        <w:rPr>
          <w:rFonts w:hint="eastAsia"/>
          <w:rtl/>
        </w:rPr>
        <w:t> </w:t>
      </w:r>
      <w:r w:rsidRPr="00210769">
        <w:rPr>
          <w:rFonts w:hint="cs"/>
          <w:rtl/>
        </w:rPr>
        <w:t>و</w:t>
      </w:r>
      <w:r w:rsidRPr="00210769">
        <w:t>4</w:t>
      </w:r>
      <w:r w:rsidRPr="00210769">
        <w:rPr>
          <w:rFonts w:hint="cs"/>
          <w:rtl/>
        </w:rPr>
        <w:t xml:space="preserve"> و</w:t>
      </w:r>
      <w:r w:rsidRPr="00210769">
        <w:t>5</w:t>
      </w:r>
      <w:r w:rsidRPr="00210769">
        <w:rPr>
          <w:rFonts w:hint="cs"/>
          <w:rtl/>
        </w:rPr>
        <w:t xml:space="preserve"> و</w:t>
      </w:r>
      <w:r w:rsidRPr="00210769">
        <w:t>6</w:t>
      </w:r>
      <w:r w:rsidRPr="00210769">
        <w:rPr>
          <w:rFonts w:hint="cs"/>
          <w:rtl/>
        </w:rPr>
        <w:t xml:space="preserve"> و</w:t>
      </w:r>
      <w:r w:rsidRPr="00210769">
        <w:t>7</w:t>
      </w:r>
      <w:r w:rsidRPr="00210769">
        <w:rPr>
          <w:rFonts w:hint="cs"/>
          <w:rtl/>
        </w:rPr>
        <w:t xml:space="preserve"> و</w:t>
      </w:r>
      <w:r w:rsidRPr="00210769">
        <w:t>8</w:t>
      </w:r>
      <w:r w:rsidRPr="00210769">
        <w:rPr>
          <w:rFonts w:hint="cs"/>
          <w:rtl/>
        </w:rPr>
        <w:t xml:space="preserve"> و</w:t>
      </w:r>
      <w:r w:rsidRPr="00210769">
        <w:t>9</w:t>
      </w:r>
      <w:r w:rsidRPr="00210769">
        <w:rPr>
          <w:rFonts w:hint="cs"/>
          <w:rtl/>
        </w:rPr>
        <w:t xml:space="preserve"> و</w:t>
      </w:r>
      <w:r w:rsidRPr="00210769">
        <w:t>11</w:t>
      </w:r>
      <w:r w:rsidRPr="00210769">
        <w:rPr>
          <w:rFonts w:hint="cs"/>
          <w:rtl/>
        </w:rPr>
        <w:t xml:space="preserve"> و</w:t>
      </w:r>
      <w:r w:rsidRPr="00210769">
        <w:t>13</w:t>
      </w:r>
      <w:r w:rsidRPr="00210769">
        <w:rPr>
          <w:rFonts w:hint="cs"/>
          <w:rtl/>
        </w:rPr>
        <w:t xml:space="preserve"> و</w:t>
      </w:r>
      <w:r w:rsidRPr="00210769">
        <w:t>14</w:t>
      </w:r>
      <w:r w:rsidRPr="00210769">
        <w:rPr>
          <w:rFonts w:hint="cs"/>
          <w:rtl/>
        </w:rPr>
        <w:t xml:space="preserve"> و</w:t>
      </w:r>
      <w:r w:rsidRPr="00210769">
        <w:t>15</w:t>
      </w:r>
      <w:r w:rsidRPr="00210769">
        <w:rPr>
          <w:rFonts w:hint="cs"/>
          <w:rtl/>
        </w:rPr>
        <w:t xml:space="preserve"> و</w:t>
      </w:r>
      <w:r w:rsidRPr="00210769">
        <w:t>16</w:t>
      </w:r>
      <w:r w:rsidRPr="00210769">
        <w:rPr>
          <w:rFonts w:hint="cs"/>
          <w:rtl/>
        </w:rPr>
        <w:t xml:space="preserve"> و</w:t>
      </w:r>
      <w:r w:rsidRPr="00210769">
        <w:t>17</w:t>
      </w:r>
      <w:r w:rsidRPr="00210769">
        <w:rPr>
          <w:rFonts w:hint="cs"/>
          <w:rtl/>
        </w:rPr>
        <w:t xml:space="preserve"> و</w:t>
      </w:r>
      <w:r w:rsidRPr="00210769">
        <w:t>18</w:t>
      </w:r>
      <w:r w:rsidRPr="00210769">
        <w:rPr>
          <w:rFonts w:hint="cs"/>
          <w:rtl/>
        </w:rPr>
        <w:t xml:space="preserve"> و</w:t>
      </w:r>
      <w:r w:rsidRPr="00210769">
        <w:t>21</w:t>
      </w:r>
      <w:r w:rsidRPr="00210769">
        <w:rPr>
          <w:rFonts w:hint="cs"/>
          <w:rtl/>
        </w:rPr>
        <w:t xml:space="preserve"> و</w:t>
      </w:r>
      <w:r w:rsidRPr="00210769">
        <w:t>22</w:t>
      </w:r>
      <w:r w:rsidRPr="00210769">
        <w:rPr>
          <w:rFonts w:hint="cs"/>
          <w:rtl/>
        </w:rPr>
        <w:t xml:space="preserve"> و</w:t>
      </w:r>
      <w:r w:rsidRPr="00210769">
        <w:t>23</w:t>
      </w:r>
      <w:r w:rsidRPr="00210769">
        <w:rPr>
          <w:rFonts w:hint="cs"/>
          <w:rtl/>
        </w:rPr>
        <w:t xml:space="preserve"> و</w:t>
      </w:r>
      <w:r w:rsidRPr="00210769">
        <w:t>59</w:t>
      </w:r>
      <w:r w:rsidRPr="00210769">
        <w:rPr>
          <w:rFonts w:hint="cs"/>
          <w:rtl/>
        </w:rPr>
        <w:t xml:space="preserve"> وتلك الأجزاء التي تجري مراجعتها على أساس منتظم.</w:t>
      </w:r>
    </w:p>
    <w:p w:rsidR="002A2956" w:rsidRPr="00506158" w:rsidRDefault="002A2956" w:rsidP="002A2956">
      <w:pPr>
        <w:rPr>
          <w:spacing w:val="8"/>
          <w:rtl/>
          <w:lang w:bidi="ar-EG"/>
        </w:rPr>
      </w:pPr>
      <w:r w:rsidRPr="00506158">
        <w:rPr>
          <w:rFonts w:hint="cs"/>
          <w:spacing w:val="8"/>
          <w:rtl/>
        </w:rPr>
        <w:t>وعلى أساس المساهمات والوثائق المقدمة إلى اجتماعات الأفرقة المسؤولة بقطاع الاتصالات الراديوية</w:t>
      </w:r>
      <w:r w:rsidRPr="00506158">
        <w:rPr>
          <w:rFonts w:hint="eastAsia"/>
          <w:spacing w:val="8"/>
          <w:rtl/>
        </w:rPr>
        <w:t> </w:t>
      </w:r>
      <w:r w:rsidRPr="00506158">
        <w:rPr>
          <w:spacing w:val="8"/>
        </w:rPr>
        <w:t>(</w:t>
      </w:r>
      <w:r w:rsidRPr="00506158">
        <w:rPr>
          <w:rFonts w:hint="cs"/>
          <w:spacing w:val="8"/>
        </w:rPr>
        <w:t>ITU</w:t>
      </w:r>
      <w:r w:rsidRPr="00506158">
        <w:rPr>
          <w:spacing w:val="8"/>
        </w:rPr>
        <w:noBreakHyphen/>
      </w:r>
      <w:r w:rsidRPr="00506158">
        <w:rPr>
          <w:rFonts w:hint="cs"/>
          <w:spacing w:val="8"/>
        </w:rPr>
        <w:t>R</w:t>
      </w:r>
      <w:r w:rsidRPr="00506158">
        <w:rPr>
          <w:spacing w:val="8"/>
        </w:rPr>
        <w:t>)</w:t>
      </w:r>
      <w:r w:rsidRPr="00506158">
        <w:rPr>
          <w:rFonts w:hint="cs"/>
          <w:spacing w:val="8"/>
          <w:rtl/>
        </w:rPr>
        <w:t>، تم</w:t>
      </w:r>
      <w:r w:rsidRPr="00506158">
        <w:rPr>
          <w:rFonts w:hint="eastAsia"/>
          <w:spacing w:val="8"/>
          <w:rtl/>
        </w:rPr>
        <w:t> </w:t>
      </w:r>
      <w:r w:rsidRPr="00506158">
        <w:rPr>
          <w:rFonts w:hint="cs"/>
          <w:spacing w:val="8"/>
          <w:rtl/>
        </w:rPr>
        <w:t>تحديد المسألتين التاليتين:</w:t>
      </w:r>
    </w:p>
    <w:p w:rsidR="002A2956" w:rsidRPr="002A2956" w:rsidRDefault="002A2956" w:rsidP="002A2956">
      <w:pPr>
        <w:pStyle w:val="enumlev1"/>
        <w:rPr>
          <w:rtl/>
          <w:lang w:bidi="ar-EG"/>
        </w:rPr>
      </w:pPr>
      <w:r w:rsidRPr="002A2956">
        <w:rPr>
          <w:rFonts w:hint="cs"/>
          <w:rtl/>
          <w:lang w:bidi="ar-EG"/>
        </w:rPr>
        <w:t>-</w:t>
      </w:r>
      <w:r w:rsidRPr="002A2956">
        <w:rPr>
          <w:rtl/>
          <w:lang w:bidi="ar-EG"/>
        </w:rPr>
        <w:tab/>
      </w:r>
      <w:r w:rsidRPr="002A2956">
        <w:rPr>
          <w:rFonts w:hint="cs"/>
          <w:rtl/>
          <w:lang w:bidi="ar-EG"/>
        </w:rPr>
        <w:t xml:space="preserve">المسألة </w:t>
      </w:r>
      <w:r w:rsidRPr="002A2956">
        <w:rPr>
          <w:lang w:val="en-GB"/>
        </w:rPr>
        <w:t>A</w:t>
      </w:r>
      <w:r w:rsidRPr="002A2956">
        <w:rPr>
          <w:rFonts w:hint="cs"/>
          <w:rtl/>
          <w:lang w:bidi="ar-EG"/>
        </w:rPr>
        <w:t>:</w:t>
      </w:r>
      <w:r w:rsidRPr="002A2956">
        <w:rPr>
          <w:rtl/>
          <w:lang w:bidi="ar-EG"/>
        </w:rPr>
        <w:tab/>
      </w:r>
      <w:r w:rsidRPr="002A2956">
        <w:rPr>
          <w:rFonts w:hint="cs"/>
          <w:rtl/>
          <w:lang w:bidi="ar-EG"/>
        </w:rPr>
        <w:t xml:space="preserve">تعديل المادة </w:t>
      </w:r>
      <w:r w:rsidRPr="00210769">
        <w:rPr>
          <w:lang w:val="en-GB"/>
        </w:rPr>
        <w:t>2</w:t>
      </w:r>
      <w:r w:rsidRPr="002A2956">
        <w:rPr>
          <w:rFonts w:hint="cs"/>
          <w:rtl/>
          <w:lang w:bidi="ar-EG"/>
        </w:rPr>
        <w:t xml:space="preserve"> من لوائح الراديو،</w:t>
      </w:r>
    </w:p>
    <w:p w:rsidR="002A2956" w:rsidRPr="002A2956" w:rsidRDefault="002A2956" w:rsidP="002A2956">
      <w:pPr>
        <w:pStyle w:val="enumlev1"/>
        <w:rPr>
          <w:rtl/>
          <w:lang w:bidi="ar-EG"/>
        </w:rPr>
      </w:pPr>
      <w:r w:rsidRPr="002A2956">
        <w:rPr>
          <w:rFonts w:hint="cs"/>
          <w:rtl/>
          <w:lang w:bidi="ar-EG"/>
        </w:rPr>
        <w:t>-</w:t>
      </w:r>
      <w:r w:rsidRPr="002A2956">
        <w:rPr>
          <w:rtl/>
          <w:lang w:bidi="ar-EG"/>
        </w:rPr>
        <w:tab/>
      </w:r>
      <w:r w:rsidRPr="002A2956">
        <w:rPr>
          <w:rFonts w:hint="cs"/>
          <w:rtl/>
          <w:lang w:bidi="ar-EG"/>
        </w:rPr>
        <w:t xml:space="preserve">المسألة </w:t>
      </w:r>
      <w:r w:rsidRPr="002A2956">
        <w:rPr>
          <w:lang w:val="en-GB"/>
        </w:rPr>
        <w:t>B</w:t>
      </w:r>
      <w:r w:rsidRPr="002A2956">
        <w:rPr>
          <w:rFonts w:hint="cs"/>
          <w:rtl/>
          <w:lang w:bidi="ar-EG"/>
        </w:rPr>
        <w:t>:</w:t>
      </w:r>
      <w:r w:rsidRPr="002A2956">
        <w:rPr>
          <w:rtl/>
          <w:lang w:bidi="ar-EG"/>
        </w:rPr>
        <w:tab/>
      </w:r>
      <w:r w:rsidRPr="002A2956">
        <w:rPr>
          <w:rFonts w:hint="cs"/>
          <w:rtl/>
          <w:lang w:bidi="ar-EG"/>
        </w:rPr>
        <w:t xml:space="preserve">تعديل عناوين بعض مواد لوائح الراديو </w:t>
      </w:r>
      <w:r w:rsidRPr="002A2956">
        <w:rPr>
          <w:rtl/>
          <w:lang w:bidi="ar-EG"/>
        </w:rPr>
        <w:t xml:space="preserve">لكي </w:t>
      </w:r>
      <w:r w:rsidRPr="002A2956">
        <w:rPr>
          <w:rFonts w:hint="cs"/>
          <w:rtl/>
          <w:lang w:bidi="ar-EG"/>
        </w:rPr>
        <w:t>ت</w:t>
      </w:r>
      <w:r w:rsidRPr="002A2956">
        <w:rPr>
          <w:rtl/>
          <w:lang w:bidi="ar-EG"/>
        </w:rPr>
        <w:t xml:space="preserve">عكس نطاق </w:t>
      </w:r>
      <w:r w:rsidRPr="002A2956">
        <w:rPr>
          <w:rFonts w:hint="cs"/>
          <w:rtl/>
          <w:lang w:bidi="ar-EG"/>
        </w:rPr>
        <w:t>هذه</w:t>
      </w:r>
      <w:r w:rsidRPr="002A2956">
        <w:rPr>
          <w:rtl/>
          <w:lang w:bidi="ar-EG"/>
        </w:rPr>
        <w:t xml:space="preserve"> </w:t>
      </w:r>
      <w:r w:rsidRPr="002A2956">
        <w:rPr>
          <w:rFonts w:hint="cs"/>
          <w:rtl/>
          <w:lang w:bidi="ar-EG"/>
        </w:rPr>
        <w:t>المواد</w:t>
      </w:r>
      <w:r w:rsidRPr="002A2956">
        <w:rPr>
          <w:rtl/>
          <w:lang w:bidi="ar-EG"/>
        </w:rPr>
        <w:t xml:space="preserve"> بصورة أفضل</w:t>
      </w:r>
      <w:r w:rsidRPr="002A2956">
        <w:rPr>
          <w:rFonts w:hint="cs"/>
          <w:rtl/>
          <w:lang w:bidi="ar-EG"/>
        </w:rPr>
        <w:t>.</w:t>
      </w:r>
    </w:p>
    <w:p w:rsidR="002A2956" w:rsidRDefault="007F2DD5" w:rsidP="007F2DD5">
      <w:pPr>
        <w:rPr>
          <w:rtl/>
        </w:rPr>
      </w:pPr>
      <w:r>
        <w:rPr>
          <w:rFonts w:hint="cs"/>
          <w:rtl/>
          <w:lang w:bidi="ar-EG"/>
        </w:rPr>
        <w:t xml:space="preserve">تؤيد </w:t>
      </w:r>
      <w:r>
        <w:rPr>
          <w:rFonts w:eastAsia="SimSun" w:hint="cs"/>
          <w:rtl/>
        </w:rPr>
        <w:t xml:space="preserve">البلدان الأعضاء في </w:t>
      </w:r>
      <w:r w:rsidRPr="006D1B65">
        <w:rPr>
          <w:lang w:bidi="ar-EG"/>
        </w:rPr>
        <w:t> </w:t>
      </w:r>
      <w:r w:rsidRPr="006D1B65">
        <w:rPr>
          <w:rtl/>
        </w:rPr>
        <w:t>منظمة شرق إفريقيا للاتصالات</w:t>
      </w:r>
      <w:r>
        <w:rPr>
          <w:rFonts w:hint="cs"/>
          <w:rtl/>
        </w:rPr>
        <w:t xml:space="preserve"> </w:t>
      </w:r>
      <w:r>
        <w:rPr>
          <w:lang w:bidi="ar-EG"/>
        </w:rPr>
        <w:t>(</w:t>
      </w:r>
      <w:r w:rsidRPr="006D1B65">
        <w:rPr>
          <w:lang w:bidi="ar-EG"/>
        </w:rPr>
        <w:t>EACO</w:t>
      </w:r>
      <w:r>
        <w:rPr>
          <w:lang w:bidi="ar-EG"/>
        </w:rPr>
        <w:t>)</w:t>
      </w:r>
      <w:r>
        <w:rPr>
          <w:rFonts w:hint="cs"/>
          <w:rtl/>
        </w:rPr>
        <w:t xml:space="preserve"> (</w:t>
      </w:r>
      <w:r w:rsidRPr="00AF257C">
        <w:rPr>
          <w:rtl/>
        </w:rPr>
        <w:t>جمهورية بوروندي/جمهورية كينيا/جمهورية رواندا/جمهورية تنـزانيا المتحدة</w:t>
      </w:r>
      <w:r>
        <w:rPr>
          <w:rFonts w:hint="cs"/>
          <w:rtl/>
        </w:rPr>
        <w:t>/</w:t>
      </w:r>
      <w:r w:rsidRPr="00AF257C">
        <w:rPr>
          <w:rtl/>
        </w:rPr>
        <w:t>جمهورية أوغندا</w:t>
      </w:r>
      <w:r>
        <w:rPr>
          <w:rFonts w:hint="cs"/>
          <w:rtl/>
        </w:rPr>
        <w:t xml:space="preserve">) </w:t>
      </w:r>
      <w:r w:rsidR="002A2956" w:rsidRPr="002A2956">
        <w:rPr>
          <w:rFonts w:hint="cs"/>
          <w:b/>
          <w:bCs/>
          <w:rtl/>
        </w:rPr>
        <w:t xml:space="preserve">الخيار </w:t>
      </w:r>
      <w:r w:rsidR="002A2956" w:rsidRPr="002A2956">
        <w:rPr>
          <w:b/>
          <w:bCs/>
        </w:rPr>
        <w:t>A1</w:t>
      </w:r>
      <w:r w:rsidR="002A2956" w:rsidRPr="002A2956">
        <w:rPr>
          <w:rFonts w:hint="cs"/>
          <w:rtl/>
        </w:rPr>
        <w:t xml:space="preserve"> و</w:t>
      </w:r>
      <w:r w:rsidR="002A2956" w:rsidRPr="002A2956">
        <w:rPr>
          <w:rFonts w:hint="cs"/>
          <w:b/>
          <w:bCs/>
          <w:rtl/>
        </w:rPr>
        <w:t>الخيار</w:t>
      </w:r>
      <w:r w:rsidR="002A2956" w:rsidRPr="002A2956">
        <w:rPr>
          <w:rFonts w:hint="eastAsia"/>
          <w:b/>
          <w:bCs/>
          <w:rtl/>
        </w:rPr>
        <w:t> </w:t>
      </w:r>
      <w:r>
        <w:rPr>
          <w:b/>
          <w:bCs/>
        </w:rPr>
        <w:t>B</w:t>
      </w:r>
      <w:r w:rsidR="002A2956" w:rsidRPr="002A2956">
        <w:rPr>
          <w:b/>
          <w:bCs/>
        </w:rPr>
        <w:t>2</w:t>
      </w:r>
      <w:r w:rsidR="002A2956" w:rsidRPr="002A2956">
        <w:rPr>
          <w:rFonts w:hint="cs"/>
          <w:rtl/>
        </w:rPr>
        <w:t xml:space="preserve"> </w:t>
      </w:r>
      <w:r>
        <w:rPr>
          <w:rFonts w:hint="cs"/>
          <w:rtl/>
        </w:rPr>
        <w:t>المقترحين في تقرير الاجتماع التحضيري للمؤتمر.</w:t>
      </w:r>
    </w:p>
    <w:p w:rsidR="008B375D" w:rsidRDefault="002A2956" w:rsidP="00210769">
      <w:pPr>
        <w:pStyle w:val="Headingb"/>
        <w:spacing w:before="120"/>
        <w:rPr>
          <w:rtl/>
        </w:rPr>
      </w:pPr>
      <w:r>
        <w:rPr>
          <w:rFonts w:hint="cs"/>
          <w:rtl/>
        </w:rPr>
        <w:t>المقترح</w:t>
      </w:r>
    </w:p>
    <w:p w:rsidR="002919E1" w:rsidRPr="002919E1" w:rsidRDefault="007F2DD5" w:rsidP="00247CB7">
      <w:pPr>
        <w:rPr>
          <w:noProof/>
          <w:rtl/>
        </w:rPr>
      </w:pPr>
      <w:r>
        <w:rPr>
          <w:rFonts w:hint="cs"/>
          <w:rtl/>
          <w:lang w:bidi="ar-EG"/>
        </w:rPr>
        <w:t xml:space="preserve">يرد أدناه مقترح </w:t>
      </w:r>
      <w:r w:rsidRPr="00AF257C">
        <w:rPr>
          <w:rtl/>
        </w:rPr>
        <w:t>جمهورية بوروندي</w:t>
      </w:r>
      <w:r w:rsidR="00247CB7">
        <w:rPr>
          <w:rFonts w:hint="cs"/>
          <w:rtl/>
        </w:rPr>
        <w:t xml:space="preserve">، </w:t>
      </w:r>
      <w:r w:rsidRPr="00AF257C">
        <w:rPr>
          <w:rtl/>
        </w:rPr>
        <w:t>جمهورية كينيا</w:t>
      </w:r>
      <w:r w:rsidR="00247CB7">
        <w:rPr>
          <w:rFonts w:hint="cs"/>
          <w:rtl/>
        </w:rPr>
        <w:t xml:space="preserve">، </w:t>
      </w:r>
      <w:r w:rsidR="00247CB7" w:rsidRPr="00AF257C">
        <w:rPr>
          <w:rtl/>
        </w:rPr>
        <w:t>جمهورية أوغندا</w:t>
      </w:r>
      <w:r w:rsidR="00247CB7">
        <w:rPr>
          <w:rFonts w:eastAsia="SimSun" w:hint="cs"/>
          <w:rtl/>
        </w:rPr>
        <w:t>،</w:t>
      </w:r>
      <w:r w:rsidR="00247CB7" w:rsidRPr="00AF257C">
        <w:rPr>
          <w:rFonts w:eastAsia="SimSun" w:hint="cs"/>
          <w:rtl/>
        </w:rPr>
        <w:t xml:space="preserve"> </w:t>
      </w:r>
      <w:r w:rsidRPr="00AF257C">
        <w:rPr>
          <w:rtl/>
        </w:rPr>
        <w:t>جمهورية رواندا</w:t>
      </w:r>
      <w:r w:rsidR="00247CB7">
        <w:rPr>
          <w:rFonts w:hint="cs"/>
          <w:rtl/>
        </w:rPr>
        <w:t>،</w:t>
      </w:r>
      <w:r w:rsidR="00247CB7" w:rsidRPr="00247CB7">
        <w:rPr>
          <w:rtl/>
        </w:rPr>
        <w:t xml:space="preserve"> </w:t>
      </w:r>
      <w:r w:rsidRPr="00AF257C">
        <w:rPr>
          <w:rtl/>
        </w:rPr>
        <w:t>جمهورية تنـزانيا المتحدة</w:t>
      </w:r>
      <w:r w:rsidRPr="00AF257C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 xml:space="preserve">(البلدان الأعضاء في </w:t>
      </w:r>
      <w:r w:rsidRPr="006D1B65">
        <w:rPr>
          <w:lang w:bidi="ar-EG"/>
        </w:rPr>
        <w:t> </w:t>
      </w:r>
      <w:r w:rsidRPr="006D1B65">
        <w:rPr>
          <w:rtl/>
        </w:rPr>
        <w:t>منظمة شرق إفريقيا للاتصالات</w:t>
      </w:r>
      <w:r>
        <w:rPr>
          <w:rFonts w:hint="cs"/>
          <w:rtl/>
        </w:rPr>
        <w:t xml:space="preserve"> </w:t>
      </w:r>
      <w:r>
        <w:rPr>
          <w:lang w:bidi="ar-EG"/>
        </w:rPr>
        <w:t>(</w:t>
      </w:r>
      <w:r w:rsidRPr="006D1B65">
        <w:rPr>
          <w:lang w:bidi="ar-EG"/>
        </w:rPr>
        <w:t>EACO</w:t>
      </w:r>
      <w:r>
        <w:rPr>
          <w:lang w:bidi="ar-EG"/>
        </w:rPr>
        <w:t>)</w:t>
      </w:r>
      <w:r>
        <w:rPr>
          <w:rFonts w:hint="cs"/>
          <w:rtl/>
          <w:lang w:bidi="ar-EG"/>
        </w:rPr>
        <w:t>) بشأن هذه المسائل:</w:t>
      </w:r>
      <w:r w:rsidR="008F4626" w:rsidRPr="002919E1">
        <w:rPr>
          <w:rtl/>
        </w:rPr>
        <w:br w:type="page"/>
      </w:r>
    </w:p>
    <w:p w:rsidR="00BC6099" w:rsidRDefault="00BC6099" w:rsidP="00BC6099">
      <w:pPr>
        <w:pStyle w:val="Annextitle"/>
      </w:pPr>
      <w:bookmarkStart w:id="1" w:name="_Toc331055724"/>
      <w:r w:rsidRPr="00BC6099">
        <w:rPr>
          <w:rFonts w:hint="cs"/>
          <w:rtl/>
        </w:rPr>
        <w:lastRenderedPageBreak/>
        <w:t xml:space="preserve">المسألة </w:t>
      </w:r>
      <w:r w:rsidRPr="00BC6099">
        <w:rPr>
          <w:lang w:bidi="ar-EG"/>
        </w:rPr>
        <w:t>A</w:t>
      </w:r>
      <w:r w:rsidRPr="00BC6099">
        <w:rPr>
          <w:rFonts w:hint="cs"/>
          <w:rtl/>
        </w:rPr>
        <w:t xml:space="preserve">: </w:t>
      </w:r>
      <w:r w:rsidRPr="00BC6099">
        <w:rPr>
          <w:rtl/>
        </w:rPr>
        <w:t xml:space="preserve">تعديل المادة </w:t>
      </w:r>
      <w:r w:rsidRPr="00BC6099">
        <w:rPr>
          <w:lang w:bidi="ar-EG"/>
        </w:rPr>
        <w:t>2</w:t>
      </w:r>
      <w:r w:rsidRPr="00BC6099">
        <w:rPr>
          <w:rtl/>
        </w:rPr>
        <w:t xml:space="preserve"> من لوائح الراديو</w:t>
      </w:r>
    </w:p>
    <w:p w:rsidR="009F37C9" w:rsidRPr="001A40E6" w:rsidRDefault="00CD7F88" w:rsidP="001A40E6">
      <w:pPr>
        <w:pStyle w:val="ArtNo"/>
        <w:rPr>
          <w:rtl/>
        </w:rPr>
      </w:pPr>
      <w:r w:rsidRPr="001A40E6">
        <w:rPr>
          <w:rtl/>
        </w:rPr>
        <w:t xml:space="preserve">المـادة </w:t>
      </w:r>
      <w:r w:rsidRPr="001A40E6">
        <w:rPr>
          <w:rStyle w:val="href"/>
        </w:rPr>
        <w:t>2</w:t>
      </w:r>
      <w:bookmarkEnd w:id="1"/>
    </w:p>
    <w:p w:rsidR="009F37C9" w:rsidRPr="008413C5" w:rsidRDefault="00CD7F88" w:rsidP="009F37C9">
      <w:pPr>
        <w:pStyle w:val="Arttitle"/>
        <w:rPr>
          <w:b w:val="0"/>
          <w:rtl/>
        </w:rPr>
      </w:pPr>
      <w:bookmarkStart w:id="2" w:name="_Toc331055725"/>
      <w:r w:rsidRPr="008413C5">
        <w:rPr>
          <w:b w:val="0"/>
          <w:rtl/>
        </w:rPr>
        <w:t>تسميات</w:t>
      </w:r>
      <w:bookmarkEnd w:id="2"/>
    </w:p>
    <w:p w:rsidR="009F37C9" w:rsidRPr="008413C5" w:rsidRDefault="00CD7F88" w:rsidP="00314618">
      <w:pPr>
        <w:pStyle w:val="Section1"/>
        <w:rPr>
          <w:rtl/>
        </w:rPr>
      </w:pPr>
      <w:r w:rsidRPr="008413C5">
        <w:rPr>
          <w:rtl/>
        </w:rPr>
        <w:t xml:space="preserve">القسم </w:t>
      </w:r>
      <w:r w:rsidRPr="008413C5">
        <w:t>I</w:t>
      </w:r>
      <w:r w:rsidRPr="008413C5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8413C5">
        <w:rPr>
          <w:rtl/>
        </w:rPr>
        <w:t>-</w:t>
      </w:r>
      <w:r>
        <w:rPr>
          <w:rFonts w:hint="cs"/>
          <w:rtl/>
        </w:rPr>
        <w:t xml:space="preserve"> </w:t>
      </w:r>
      <w:r w:rsidRPr="008413C5">
        <w:rPr>
          <w:rtl/>
        </w:rPr>
        <w:t xml:space="preserve"> نطاقات التردد وأطوال الموجات</w:t>
      </w:r>
    </w:p>
    <w:p w:rsidR="00FC158B" w:rsidRDefault="00CD7F88">
      <w:pPr>
        <w:pStyle w:val="Proposal"/>
      </w:pPr>
      <w:r>
        <w:t>MOD</w:t>
      </w:r>
      <w:r>
        <w:tab/>
        <w:t>BDI/KEN/RRW/TZA/UGA/85A23A1A4/1</w:t>
      </w:r>
    </w:p>
    <w:p w:rsidR="009F37C9" w:rsidRPr="001269AC" w:rsidRDefault="00CD7F88" w:rsidP="00506158">
      <w:pPr>
        <w:pStyle w:val="Normalaftertitle"/>
        <w:rPr>
          <w:rtl/>
        </w:rPr>
      </w:pPr>
      <w:r w:rsidRPr="001269AC">
        <w:rPr>
          <w:rStyle w:val="Artdef"/>
        </w:rPr>
        <w:t>1.2</w:t>
      </w:r>
      <w:r w:rsidRPr="001269AC">
        <w:rPr>
          <w:rtl/>
        </w:rPr>
        <w:tab/>
      </w:r>
      <w:r w:rsidR="00247CB7">
        <w:rPr>
          <w:rtl/>
        </w:rPr>
        <w:tab/>
      </w:r>
      <w:r w:rsidRPr="001269AC">
        <w:rPr>
          <w:rtl/>
        </w:rPr>
        <w:t xml:space="preserve">يقسم طيف الترددات الراديوية تقسيماً فرعياً إلى تسعة نطاقات من الترددات، يشار إليها بأعداد صحيحة متتالية، طبقاً للجدول الوارد لاحقاً. ولما كانت وحدة التردد هي الهرتز </w:t>
      </w:r>
      <w:r w:rsidRPr="001269AC">
        <w:t>(Hz)</w:t>
      </w:r>
      <w:r w:rsidRPr="001269AC">
        <w:rPr>
          <w:rtl/>
        </w:rPr>
        <w:t>، فالترددات يعبر عنها بالوحدات التالية:</w:t>
      </w:r>
    </w:p>
    <w:p w:rsidR="009F37C9" w:rsidRPr="00E741AA" w:rsidRDefault="00CD7F88" w:rsidP="00314618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  <w:t xml:space="preserve">كيلوهرتز </w:t>
      </w:r>
      <w:r w:rsidRPr="00E741AA">
        <w:t>(kHz)</w:t>
      </w:r>
      <w:r w:rsidRPr="00E741AA">
        <w:rPr>
          <w:rtl/>
        </w:rPr>
        <w:t xml:space="preserve"> حتى </w:t>
      </w:r>
      <w:r w:rsidRPr="00E741AA">
        <w:t>kHz 3 000</w:t>
      </w:r>
      <w:r w:rsidRPr="00E741AA">
        <w:rPr>
          <w:rtl/>
        </w:rPr>
        <w:t>، ضمناً؛</w:t>
      </w:r>
    </w:p>
    <w:p w:rsidR="009F37C9" w:rsidRPr="00E741AA" w:rsidRDefault="00CD7F88" w:rsidP="00314618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  <w:t xml:space="preserve">ميغاهرتز </w:t>
      </w:r>
      <w:r w:rsidRPr="00E741AA">
        <w:t>(MHz)</w:t>
      </w:r>
      <w:r w:rsidRPr="00E741AA">
        <w:rPr>
          <w:rtl/>
        </w:rPr>
        <w:t xml:space="preserve">، فوق </w:t>
      </w:r>
      <w:r w:rsidRPr="00E741AA">
        <w:t>MHz 3</w:t>
      </w:r>
      <w:r w:rsidRPr="00E741AA">
        <w:rPr>
          <w:rtl/>
        </w:rPr>
        <w:t xml:space="preserve"> وحتى </w:t>
      </w:r>
      <w:r w:rsidRPr="00E741AA">
        <w:t>MHz 3 000</w:t>
      </w:r>
      <w:r w:rsidRPr="00E741AA">
        <w:rPr>
          <w:rtl/>
        </w:rPr>
        <w:t>، ضمناً؛</w:t>
      </w:r>
    </w:p>
    <w:p w:rsidR="009F37C9" w:rsidRPr="00E741AA" w:rsidRDefault="00CD7F88" w:rsidP="00314618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  <w:t xml:space="preserve">جيغاهرتز </w:t>
      </w:r>
      <w:r w:rsidRPr="00E741AA">
        <w:t>(GHz)</w:t>
      </w:r>
      <w:r w:rsidRPr="00E741AA">
        <w:rPr>
          <w:rtl/>
        </w:rPr>
        <w:t xml:space="preserve">، فوق </w:t>
      </w:r>
      <w:r w:rsidRPr="00E741AA">
        <w:t>GHz 3</w:t>
      </w:r>
      <w:r w:rsidRPr="00E741AA">
        <w:rPr>
          <w:rtl/>
        </w:rPr>
        <w:t xml:space="preserve"> وحتى </w:t>
      </w:r>
      <w:r w:rsidRPr="00E741AA">
        <w:t>GHz 3 000</w:t>
      </w:r>
      <w:r w:rsidRPr="00E741AA">
        <w:rPr>
          <w:rtl/>
        </w:rPr>
        <w:t>، ضمناً.</w:t>
      </w:r>
    </w:p>
    <w:p w:rsidR="009F37C9" w:rsidRDefault="00CD7F88" w:rsidP="00BC6099">
      <w:pPr>
        <w:tabs>
          <w:tab w:val="clear" w:pos="1134"/>
          <w:tab w:val="left" w:pos="1814"/>
        </w:tabs>
        <w:spacing w:after="120"/>
        <w:rPr>
          <w:sz w:val="16"/>
          <w:szCs w:val="24"/>
          <w:rtl/>
        </w:rPr>
      </w:pPr>
      <w:r w:rsidRPr="00E741AA">
        <w:rPr>
          <w:rtl/>
        </w:rPr>
        <w:tab/>
        <w:t>بيد أن من الممكن الابتعاد بقدر معقول عن هذه القواعد</w:t>
      </w:r>
      <w:r>
        <w:rPr>
          <w:rStyle w:val="FootnoteReference"/>
          <w:rtl/>
        </w:rPr>
        <w:t>1</w:t>
      </w:r>
      <w:r w:rsidRPr="00E741AA">
        <w:rPr>
          <w:rtl/>
        </w:rPr>
        <w:t>،</w:t>
      </w:r>
      <w:r>
        <w:rPr>
          <w:rtl/>
        </w:rPr>
        <w:t xml:space="preserve"> في </w:t>
      </w:r>
      <w:r w:rsidRPr="00E741AA">
        <w:rPr>
          <w:rtl/>
        </w:rPr>
        <w:t>الحالات التي يسبب فيها احترام هذه القواعد صعوبات جدية، كما هي الحال</w:t>
      </w:r>
      <w:r>
        <w:rPr>
          <w:rtl/>
        </w:rPr>
        <w:t xml:space="preserve"> في </w:t>
      </w:r>
      <w:r w:rsidRPr="00E741AA">
        <w:rPr>
          <w:rtl/>
        </w:rPr>
        <w:t>التبليغ عن الترددات وتسجيلها،</w:t>
      </w:r>
      <w:r>
        <w:rPr>
          <w:rtl/>
        </w:rPr>
        <w:t xml:space="preserve"> وفي </w:t>
      </w:r>
      <w:r w:rsidRPr="00E741AA">
        <w:rPr>
          <w:rtl/>
        </w:rPr>
        <w:t>المسائل المتعلقة بقوائم الترددات والمسائل المرتبطة بها.</w:t>
      </w:r>
      <w:r w:rsidRPr="00E741AA">
        <w:rPr>
          <w:sz w:val="16"/>
          <w:szCs w:val="24"/>
        </w:rPr>
        <w:t>(WRC-07)</w:t>
      </w:r>
      <w:r>
        <w:rPr>
          <w:sz w:val="16"/>
          <w:szCs w:val="24"/>
        </w:rPr>
        <w:t>     </w:t>
      </w:r>
    </w:p>
    <w:tbl>
      <w:tblPr>
        <w:bidiVisual/>
        <w:tblW w:w="4425" w:type="pct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4"/>
        <w:gridCol w:w="1247"/>
        <w:gridCol w:w="2762"/>
        <w:gridCol w:w="1935"/>
        <w:gridCol w:w="1489"/>
      </w:tblGrid>
      <w:tr w:rsidR="009F37C9" w:rsidTr="00247CB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CD7F88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رقم النطاق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CD7F88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الرموز (بالإنكليزية)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CD7F88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مدى الترددات (الحد الأصغر خارجاً، الحد الأكبر ضمناً)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CD7F88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التقسيم الفرعي </w:t>
            </w:r>
            <w:r>
              <w:rPr>
                <w:rtl/>
              </w:rPr>
              <w:br/>
              <w:t>المتري المقابل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CD7F88" w:rsidP="00314618">
            <w:pPr>
              <w:pStyle w:val="Tablehead"/>
              <w:rPr>
                <w:rtl/>
              </w:rPr>
            </w:pPr>
            <w:del w:id="3" w:author="Saad, Samuel" w:date="2015-10-23T19:55:00Z">
              <w:r w:rsidDel="00BC6099">
                <w:rPr>
                  <w:rtl/>
                </w:rPr>
                <w:delText>المختصرات المترية للنطاقات</w:delText>
              </w:r>
            </w:del>
          </w:p>
        </w:tc>
      </w:tr>
      <w:tr w:rsidR="009F37C9" w:rsidTr="00247CB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t>VLF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kHz 30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الميريامترية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del w:id="4" w:author="Saad, Samuel" w:date="2015-10-23T19:55:00Z">
              <w:r w:rsidDel="00BC6099">
                <w:delText>B.Mam</w:delText>
              </w:r>
            </w:del>
          </w:p>
        </w:tc>
      </w:tr>
      <w:tr w:rsidR="009F37C9" w:rsidTr="00247CB7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t>LF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kHz 300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الكيلومترية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del w:id="5" w:author="Saad, Samuel" w:date="2015-10-23T19:55:00Z">
              <w:r w:rsidDel="00BC6099">
                <w:delText>B.km</w:delText>
              </w:r>
            </w:del>
          </w:p>
        </w:tc>
      </w:tr>
      <w:tr w:rsidR="009F37C9" w:rsidTr="00247CB7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t>MF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kHz 3 000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الهكتومترية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del w:id="6" w:author="Saad, Samuel" w:date="2015-10-23T19:55:00Z">
              <w:r w:rsidDel="00BC6099">
                <w:delText>B.hm</w:delText>
              </w:r>
            </w:del>
          </w:p>
        </w:tc>
      </w:tr>
      <w:tr w:rsidR="009F37C9" w:rsidTr="00247CB7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t>HF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MHz 30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الديكامترية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del w:id="7" w:author="Saad, Samuel" w:date="2015-10-23T19:55:00Z">
              <w:r w:rsidDel="00BC6099">
                <w:delText>B.dam</w:delText>
              </w:r>
            </w:del>
          </w:p>
        </w:tc>
      </w:tr>
      <w:tr w:rsidR="009F37C9" w:rsidTr="00247CB7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center"/>
              <w:rPr>
                <w:rtl/>
              </w:rPr>
            </w:pPr>
            <w:r>
              <w:t>8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t>VHF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MHz 300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del w:id="8" w:author="Saad, Samuel" w:date="2015-10-23T19:55:00Z">
              <w:r w:rsidDel="00BC6099">
                <w:delText>B.m</w:delText>
              </w:r>
            </w:del>
          </w:p>
        </w:tc>
      </w:tr>
      <w:tr w:rsidR="009F37C9" w:rsidTr="00247CB7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center"/>
              <w:rPr>
                <w:rtl/>
              </w:rPr>
            </w:pPr>
            <w:r>
              <w:t>9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t>UHF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MHz 3 000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الديسيمترية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del w:id="9" w:author="Saad, Samuel" w:date="2015-10-23T19:55:00Z">
              <w:r w:rsidDel="00BC6099">
                <w:delText>B.dm</w:delText>
              </w:r>
            </w:del>
          </w:p>
        </w:tc>
      </w:tr>
      <w:tr w:rsidR="009F37C9" w:rsidTr="00247CB7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center"/>
              <w:rPr>
                <w:rtl/>
              </w:rPr>
            </w:pPr>
            <w:r>
              <w:t>10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t>SHF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GHz 30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السنتمترية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del w:id="10" w:author="Saad, Samuel" w:date="2015-10-23T19:55:00Z">
              <w:r w:rsidDel="00BC6099">
                <w:delText>B.cm</w:delText>
              </w:r>
            </w:del>
          </w:p>
        </w:tc>
      </w:tr>
      <w:tr w:rsidR="009F37C9" w:rsidTr="00247CB7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t>EHF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GHz 300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المليمترية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del w:id="11" w:author="Saad, Samuel" w:date="2015-10-23T19:55:00Z">
              <w:r w:rsidDel="00BC6099">
                <w:delText>B.mm</w:delText>
              </w:r>
            </w:del>
          </w:p>
        </w:tc>
      </w:tr>
      <w:tr w:rsidR="009F37C9" w:rsidRPr="003C6C58" w:rsidTr="00247CB7">
        <w:trPr>
          <w:jc w:val="center"/>
        </w:trPr>
        <w:tc>
          <w:tcPr>
            <w:tcW w:w="8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center"/>
              <w:rPr>
                <w:rtl/>
              </w:rPr>
            </w:pPr>
            <w:r>
              <w:t>12</w:t>
            </w:r>
          </w:p>
        </w:tc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6B03A4" w:rsidP="00516782">
            <w:pPr>
              <w:pStyle w:val="Tabletext"/>
              <w:jc w:val="left"/>
              <w:rPr>
                <w:rtl/>
              </w:rPr>
            </w:pPr>
          </w:p>
        </w:tc>
        <w:tc>
          <w:tcPr>
            <w:tcW w:w="27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GHz 3 000</w:t>
            </w:r>
          </w:p>
        </w:tc>
        <w:tc>
          <w:tcPr>
            <w:tcW w:w="19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CD7F88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الديسيمليمترية</w:t>
            </w:r>
          </w:p>
        </w:tc>
        <w:tc>
          <w:tcPr>
            <w:tcW w:w="14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6B03A4" w:rsidP="00516782">
            <w:pPr>
              <w:pStyle w:val="Tabletext"/>
              <w:jc w:val="left"/>
              <w:rPr>
                <w:rFonts w:hint="cs"/>
                <w:rtl/>
              </w:rPr>
            </w:pPr>
          </w:p>
        </w:tc>
      </w:tr>
      <w:tr w:rsidR="00247CB7" w:rsidRPr="003C6C58" w:rsidTr="00247CB7">
        <w:trPr>
          <w:jc w:val="center"/>
        </w:trPr>
        <w:tc>
          <w:tcPr>
            <w:tcW w:w="8267" w:type="dxa"/>
            <w:gridSpan w:val="5"/>
            <w:tcBorders>
              <w:top w:val="single" w:sz="4" w:space="0" w:color="auto"/>
            </w:tcBorders>
            <w:vAlign w:val="center"/>
          </w:tcPr>
          <w:p w:rsidR="00247CB7" w:rsidRPr="00247CB7" w:rsidRDefault="00247CB7" w:rsidP="00247CB7">
            <w:pPr>
              <w:pStyle w:val="Tabletext"/>
              <w:spacing w:before="80" w:after="80"/>
              <w:jc w:val="left"/>
              <w:rPr>
                <w:sz w:val="18"/>
                <w:szCs w:val="24"/>
                <w:rtl/>
              </w:rPr>
            </w:pPr>
            <w:r w:rsidRPr="00247CB7">
              <w:rPr>
                <w:b/>
                <w:bCs/>
                <w:sz w:val="18"/>
                <w:szCs w:val="24"/>
                <w:rtl/>
              </w:rPr>
              <w:t xml:space="preserve">الملاحظة </w:t>
            </w:r>
            <w:r w:rsidRPr="00247CB7">
              <w:rPr>
                <w:b/>
                <w:bCs/>
                <w:sz w:val="18"/>
                <w:szCs w:val="24"/>
              </w:rPr>
              <w:t>1</w:t>
            </w:r>
            <w:r w:rsidRPr="00247CB7">
              <w:rPr>
                <w:sz w:val="18"/>
                <w:szCs w:val="24"/>
                <w:rtl/>
              </w:rPr>
              <w:t xml:space="preserve">:  يمتد "النطاق </w:t>
            </w:r>
            <w:r w:rsidRPr="00247CB7">
              <w:rPr>
                <w:sz w:val="18"/>
                <w:szCs w:val="24"/>
              </w:rPr>
              <w:t>N</w:t>
            </w:r>
            <w:r w:rsidRPr="00247CB7">
              <w:rPr>
                <w:sz w:val="18"/>
                <w:szCs w:val="24"/>
                <w:rtl/>
              </w:rPr>
              <w:t>" (</w:t>
            </w:r>
            <w:r w:rsidRPr="00247CB7">
              <w:rPr>
                <w:sz w:val="18"/>
                <w:szCs w:val="24"/>
              </w:rPr>
              <w:t>N</w:t>
            </w:r>
            <w:r w:rsidRPr="00247CB7">
              <w:rPr>
                <w:sz w:val="18"/>
                <w:szCs w:val="24"/>
                <w:rtl/>
              </w:rPr>
              <w:t xml:space="preserve"> </w:t>
            </w:r>
            <w:r w:rsidRPr="00247CB7">
              <w:rPr>
                <w:sz w:val="18"/>
                <w:szCs w:val="24"/>
              </w:rPr>
              <w:t>=</w:t>
            </w:r>
            <w:r w:rsidRPr="00247CB7">
              <w:rPr>
                <w:sz w:val="18"/>
                <w:szCs w:val="24"/>
                <w:rtl/>
              </w:rPr>
              <w:t xml:space="preserve"> رقم النطاق) من </w:t>
            </w:r>
            <w:r w:rsidRPr="00247CB7">
              <w:rPr>
                <w:sz w:val="18"/>
                <w:szCs w:val="24"/>
              </w:rPr>
              <w:t>Hz </w:t>
            </w:r>
            <w:r w:rsidRPr="00247CB7">
              <w:rPr>
                <w:position w:val="4"/>
                <w:sz w:val="18"/>
                <w:szCs w:val="24"/>
              </w:rPr>
              <w:t>N</w:t>
            </w:r>
            <w:r w:rsidRPr="00247CB7">
              <w:rPr>
                <w:sz w:val="18"/>
                <w:szCs w:val="24"/>
              </w:rPr>
              <w:t>10</w:t>
            </w:r>
            <w:r w:rsidRPr="00247CB7">
              <w:rPr>
                <w:color w:val="000000"/>
                <w:position w:val="6"/>
                <w:sz w:val="18"/>
                <w:szCs w:val="24"/>
              </w:rPr>
              <w:t> </w:t>
            </w:r>
            <w:r w:rsidRPr="00247CB7">
              <w:rPr>
                <w:sz w:val="18"/>
                <w:szCs w:val="24"/>
              </w:rPr>
              <w:sym w:font="Symbol" w:char="F0B4"/>
            </w:r>
            <w:r w:rsidRPr="00247CB7">
              <w:rPr>
                <w:color w:val="000000"/>
                <w:position w:val="6"/>
                <w:sz w:val="18"/>
                <w:szCs w:val="24"/>
              </w:rPr>
              <w:t> </w:t>
            </w:r>
            <w:r w:rsidRPr="00247CB7">
              <w:rPr>
                <w:sz w:val="18"/>
                <w:szCs w:val="24"/>
              </w:rPr>
              <w:t>0,3</w:t>
            </w:r>
            <w:r w:rsidRPr="00247CB7">
              <w:rPr>
                <w:sz w:val="18"/>
                <w:szCs w:val="24"/>
                <w:rtl/>
              </w:rPr>
              <w:t xml:space="preserve"> إلى </w:t>
            </w:r>
            <w:r w:rsidRPr="00247CB7">
              <w:rPr>
                <w:sz w:val="18"/>
                <w:szCs w:val="24"/>
              </w:rPr>
              <w:t>Hz</w:t>
            </w:r>
            <w:r w:rsidRPr="00247CB7">
              <w:rPr>
                <w:color w:val="000000"/>
                <w:position w:val="6"/>
                <w:sz w:val="18"/>
                <w:szCs w:val="24"/>
              </w:rPr>
              <w:t> </w:t>
            </w:r>
            <w:r w:rsidRPr="00247CB7">
              <w:rPr>
                <w:position w:val="4"/>
                <w:sz w:val="18"/>
                <w:szCs w:val="24"/>
              </w:rPr>
              <w:t>N</w:t>
            </w:r>
            <w:r w:rsidRPr="00247CB7">
              <w:rPr>
                <w:sz w:val="18"/>
                <w:szCs w:val="24"/>
              </w:rPr>
              <w:t>10</w:t>
            </w:r>
            <w:r w:rsidRPr="00247CB7">
              <w:rPr>
                <w:color w:val="000000"/>
                <w:position w:val="6"/>
                <w:sz w:val="18"/>
                <w:szCs w:val="24"/>
              </w:rPr>
              <w:t> </w:t>
            </w:r>
            <w:r w:rsidRPr="00247CB7">
              <w:rPr>
                <w:sz w:val="18"/>
                <w:szCs w:val="24"/>
              </w:rPr>
              <w:sym w:font="Symbol" w:char="F0B4"/>
            </w:r>
            <w:r w:rsidRPr="00247CB7">
              <w:rPr>
                <w:color w:val="000000"/>
                <w:position w:val="6"/>
                <w:sz w:val="18"/>
                <w:szCs w:val="24"/>
              </w:rPr>
              <w:t> </w:t>
            </w:r>
            <w:r w:rsidRPr="00247CB7">
              <w:rPr>
                <w:sz w:val="18"/>
                <w:szCs w:val="24"/>
              </w:rPr>
              <w:t>3</w:t>
            </w:r>
            <w:r w:rsidRPr="00247CB7">
              <w:rPr>
                <w:sz w:val="18"/>
                <w:szCs w:val="24"/>
                <w:rtl/>
              </w:rPr>
              <w:t>.</w:t>
            </w:r>
          </w:p>
          <w:p w:rsidR="00247CB7" w:rsidRDefault="00247CB7" w:rsidP="00247CB7">
            <w:pPr>
              <w:pStyle w:val="Tabletext"/>
              <w:spacing w:before="80" w:after="80"/>
              <w:jc w:val="left"/>
              <w:rPr>
                <w:rFonts w:hint="cs"/>
                <w:rtl/>
              </w:rPr>
            </w:pPr>
            <w:r w:rsidRPr="00247CB7">
              <w:rPr>
                <w:b/>
                <w:bCs/>
                <w:sz w:val="18"/>
                <w:szCs w:val="24"/>
                <w:rtl/>
              </w:rPr>
              <w:t xml:space="preserve">الملاحظة </w:t>
            </w:r>
            <w:r w:rsidRPr="00247CB7">
              <w:rPr>
                <w:b/>
                <w:bCs/>
                <w:sz w:val="18"/>
                <w:szCs w:val="24"/>
              </w:rPr>
              <w:t>2</w:t>
            </w:r>
            <w:r w:rsidRPr="00247CB7">
              <w:rPr>
                <w:sz w:val="18"/>
                <w:szCs w:val="24"/>
                <w:rtl/>
              </w:rPr>
              <w:t xml:space="preserve">:  السوابق: </w:t>
            </w:r>
            <w:r w:rsidRPr="00247CB7">
              <w:rPr>
                <w:sz w:val="18"/>
                <w:szCs w:val="24"/>
              </w:rPr>
              <w:t>k</w:t>
            </w:r>
            <w:r w:rsidRPr="00247CB7">
              <w:rPr>
                <w:sz w:val="18"/>
                <w:szCs w:val="24"/>
                <w:rtl/>
              </w:rPr>
              <w:t xml:space="preserve"> </w:t>
            </w:r>
            <w:r w:rsidRPr="00247CB7">
              <w:rPr>
                <w:sz w:val="18"/>
                <w:szCs w:val="24"/>
              </w:rPr>
              <w:t>=</w:t>
            </w:r>
            <w:r w:rsidRPr="00247CB7">
              <w:rPr>
                <w:sz w:val="18"/>
                <w:szCs w:val="24"/>
                <w:rtl/>
              </w:rPr>
              <w:t xml:space="preserve"> كيلو </w:t>
            </w:r>
            <w:r w:rsidRPr="00247CB7">
              <w:rPr>
                <w:sz w:val="18"/>
                <w:szCs w:val="24"/>
              </w:rPr>
              <w:t>(</w:t>
            </w:r>
            <w:r w:rsidRPr="00247CB7">
              <w:rPr>
                <w:sz w:val="18"/>
                <w:szCs w:val="24"/>
                <w:vertAlign w:val="superscript"/>
              </w:rPr>
              <w:t>3</w:t>
            </w:r>
            <w:r w:rsidRPr="00247CB7">
              <w:rPr>
                <w:sz w:val="18"/>
                <w:szCs w:val="24"/>
              </w:rPr>
              <w:t>10) (kilo)</w:t>
            </w:r>
            <w:r w:rsidRPr="00247CB7">
              <w:rPr>
                <w:sz w:val="18"/>
                <w:szCs w:val="24"/>
                <w:rtl/>
              </w:rPr>
              <w:t xml:space="preserve">، </w:t>
            </w:r>
            <w:r w:rsidRPr="00247CB7">
              <w:rPr>
                <w:sz w:val="18"/>
                <w:szCs w:val="24"/>
              </w:rPr>
              <w:t>M</w:t>
            </w:r>
            <w:r w:rsidRPr="00247CB7">
              <w:rPr>
                <w:sz w:val="18"/>
                <w:szCs w:val="24"/>
                <w:rtl/>
              </w:rPr>
              <w:t xml:space="preserve"> </w:t>
            </w:r>
            <w:r w:rsidRPr="00247CB7">
              <w:rPr>
                <w:sz w:val="18"/>
                <w:szCs w:val="24"/>
              </w:rPr>
              <w:t>=</w:t>
            </w:r>
            <w:r w:rsidRPr="00247CB7">
              <w:rPr>
                <w:sz w:val="18"/>
                <w:szCs w:val="24"/>
                <w:rtl/>
              </w:rPr>
              <w:t xml:space="preserve"> ميغا </w:t>
            </w:r>
            <w:r w:rsidRPr="00247CB7">
              <w:rPr>
                <w:sz w:val="18"/>
                <w:szCs w:val="24"/>
              </w:rPr>
              <w:t>(</w:t>
            </w:r>
            <w:r w:rsidRPr="00247CB7">
              <w:rPr>
                <w:sz w:val="18"/>
                <w:szCs w:val="24"/>
                <w:vertAlign w:val="superscript"/>
              </w:rPr>
              <w:t>6</w:t>
            </w:r>
            <w:r w:rsidRPr="00247CB7">
              <w:rPr>
                <w:sz w:val="18"/>
                <w:szCs w:val="24"/>
              </w:rPr>
              <w:t>10) (mega)</w:t>
            </w:r>
            <w:r w:rsidRPr="00247CB7">
              <w:rPr>
                <w:sz w:val="18"/>
                <w:szCs w:val="24"/>
                <w:rtl/>
              </w:rPr>
              <w:t xml:space="preserve">، </w:t>
            </w:r>
            <w:r w:rsidRPr="00247CB7">
              <w:rPr>
                <w:sz w:val="18"/>
                <w:szCs w:val="24"/>
              </w:rPr>
              <w:t>G</w:t>
            </w:r>
            <w:r w:rsidRPr="00247CB7">
              <w:rPr>
                <w:sz w:val="18"/>
                <w:szCs w:val="24"/>
                <w:rtl/>
              </w:rPr>
              <w:t xml:space="preserve"> </w:t>
            </w:r>
            <w:r w:rsidRPr="00247CB7">
              <w:rPr>
                <w:sz w:val="18"/>
                <w:szCs w:val="24"/>
              </w:rPr>
              <w:t>=</w:t>
            </w:r>
            <w:r w:rsidRPr="00247CB7">
              <w:rPr>
                <w:sz w:val="18"/>
                <w:szCs w:val="24"/>
                <w:rtl/>
              </w:rPr>
              <w:t xml:space="preserve"> </w:t>
            </w:r>
            <w:proofErr w:type="spellStart"/>
            <w:r w:rsidRPr="00247CB7">
              <w:rPr>
                <w:sz w:val="18"/>
                <w:szCs w:val="24"/>
                <w:rtl/>
              </w:rPr>
              <w:t>جيغا</w:t>
            </w:r>
            <w:proofErr w:type="spellEnd"/>
            <w:r w:rsidRPr="00247CB7">
              <w:rPr>
                <w:sz w:val="18"/>
                <w:szCs w:val="24"/>
                <w:rtl/>
              </w:rPr>
              <w:t xml:space="preserve"> </w:t>
            </w:r>
            <w:r w:rsidRPr="00247CB7">
              <w:rPr>
                <w:sz w:val="18"/>
                <w:szCs w:val="24"/>
              </w:rPr>
              <w:t>(</w:t>
            </w:r>
            <w:r w:rsidRPr="00247CB7">
              <w:rPr>
                <w:sz w:val="18"/>
                <w:szCs w:val="24"/>
                <w:vertAlign w:val="superscript"/>
              </w:rPr>
              <w:t>9</w:t>
            </w:r>
            <w:r w:rsidRPr="00247CB7">
              <w:rPr>
                <w:sz w:val="18"/>
                <w:szCs w:val="24"/>
              </w:rPr>
              <w:t>10) (</w:t>
            </w:r>
            <w:proofErr w:type="spellStart"/>
            <w:r w:rsidRPr="00247CB7">
              <w:rPr>
                <w:sz w:val="18"/>
                <w:szCs w:val="24"/>
              </w:rPr>
              <w:t>giga</w:t>
            </w:r>
            <w:proofErr w:type="spellEnd"/>
            <w:r w:rsidRPr="00247CB7">
              <w:rPr>
                <w:sz w:val="18"/>
                <w:szCs w:val="24"/>
              </w:rPr>
              <w:t>)</w:t>
            </w:r>
            <w:r w:rsidRPr="00247CB7">
              <w:rPr>
                <w:sz w:val="18"/>
                <w:szCs w:val="24"/>
                <w:rtl/>
              </w:rPr>
              <w:t>.</w:t>
            </w:r>
          </w:p>
        </w:tc>
      </w:tr>
    </w:tbl>
    <w:p w:rsidR="00BC6099" w:rsidRPr="00516782" w:rsidRDefault="00BC6099" w:rsidP="00BC6099">
      <w:pPr>
        <w:pStyle w:val="Reasons"/>
        <w:rPr>
          <w:rFonts w:hint="cs"/>
          <w:rtl/>
        </w:rPr>
      </w:pPr>
    </w:p>
    <w:p w:rsidR="00BC6099" w:rsidRDefault="00BC6099">
      <w:pPr>
        <w:pStyle w:val="Reasons"/>
        <w:rPr>
          <w:rtl/>
        </w:rPr>
      </w:pPr>
      <w:r>
        <w:rPr>
          <w:rtl/>
        </w:rPr>
        <w:br w:type="page"/>
      </w:r>
    </w:p>
    <w:p w:rsidR="00BC6099" w:rsidRDefault="00BC6099" w:rsidP="00CD7F88">
      <w:pPr>
        <w:pStyle w:val="Annextitle"/>
      </w:pPr>
      <w:r w:rsidRPr="00BC6099">
        <w:rPr>
          <w:rFonts w:hint="cs"/>
          <w:rtl/>
        </w:rPr>
        <w:lastRenderedPageBreak/>
        <w:t xml:space="preserve">المسألة </w:t>
      </w:r>
      <w:r w:rsidRPr="00BC6099">
        <w:rPr>
          <w:lang w:bidi="ar-EG"/>
        </w:rPr>
        <w:t>B</w:t>
      </w:r>
      <w:r w:rsidRPr="00BC6099">
        <w:rPr>
          <w:rFonts w:hint="cs"/>
          <w:rtl/>
        </w:rPr>
        <w:t xml:space="preserve">: </w:t>
      </w:r>
      <w:r w:rsidRPr="00BC6099">
        <w:rPr>
          <w:rtl/>
        </w:rPr>
        <w:t xml:space="preserve">تعديل </w:t>
      </w:r>
      <w:r w:rsidRPr="00BC6099">
        <w:rPr>
          <w:rFonts w:hint="cs"/>
          <w:rtl/>
        </w:rPr>
        <w:t>عناوين بعض مواد</w:t>
      </w:r>
      <w:r w:rsidRPr="00BC6099">
        <w:rPr>
          <w:rtl/>
        </w:rPr>
        <w:t xml:space="preserve"> لوائح الراديو</w:t>
      </w:r>
    </w:p>
    <w:p w:rsidR="00FC158B" w:rsidRDefault="00CD7F88" w:rsidP="006B03A4">
      <w:pPr>
        <w:pStyle w:val="Proposal"/>
      </w:pPr>
      <w:r>
        <w:t>MOD</w:t>
      </w:r>
      <w:r>
        <w:tab/>
      </w:r>
      <w:r w:rsidR="00247CB7">
        <w:t>BDI/KEN/UGA/RRW/TZA/85A23A1A4/</w:t>
      </w:r>
      <w:r w:rsidR="006B03A4">
        <w:t>2</w:t>
      </w:r>
    </w:p>
    <w:p w:rsidR="009F37C9" w:rsidRPr="006B57C4" w:rsidRDefault="00CD7F88" w:rsidP="009F37C9">
      <w:pPr>
        <w:pStyle w:val="ArtNo"/>
        <w:rPr>
          <w:rtl/>
        </w:rPr>
      </w:pPr>
      <w:bookmarkStart w:id="12" w:name="_Toc331055807"/>
      <w:r w:rsidRPr="006B57C4">
        <w:rPr>
          <w:rtl/>
        </w:rPr>
        <w:t>الم</w:t>
      </w:r>
      <w:r>
        <w:rPr>
          <w:rtl/>
        </w:rPr>
        <w:t>ـ</w:t>
      </w:r>
      <w:r w:rsidRPr="006B57C4">
        <w:rPr>
          <w:rtl/>
        </w:rPr>
        <w:t xml:space="preserve">ادة </w:t>
      </w:r>
      <w:r w:rsidRPr="00D71FD6">
        <w:rPr>
          <w:rStyle w:val="href"/>
        </w:rPr>
        <w:t>37</w:t>
      </w:r>
      <w:bookmarkEnd w:id="12"/>
    </w:p>
    <w:p w:rsidR="009F37C9" w:rsidRPr="006B57C4" w:rsidRDefault="00CD7F88" w:rsidP="00CD7F88">
      <w:pPr>
        <w:pStyle w:val="Arttitle"/>
        <w:spacing w:line="180" w:lineRule="auto"/>
        <w:rPr>
          <w:rtl/>
        </w:rPr>
      </w:pPr>
      <w:bookmarkStart w:id="13" w:name="_Toc331055808"/>
      <w:r w:rsidRPr="007F2DD5">
        <w:rPr>
          <w:rtl/>
        </w:rPr>
        <w:t>شهادات المشغلين</w:t>
      </w:r>
      <w:bookmarkEnd w:id="13"/>
      <w:ins w:id="14" w:author="Saad, Samuel" w:date="2015-10-23T20:06:00Z">
        <w:r w:rsidRPr="007F2DD5">
          <w:rPr>
            <w:rFonts w:ascii="Arial" w:hAnsi="Arial" w:cs="Arial"/>
            <w:b w:val="0"/>
            <w:bCs w:val="0"/>
            <w:color w:val="222222"/>
            <w:sz w:val="22"/>
            <w:szCs w:val="30"/>
            <w:rtl/>
            <w:lang w:bidi="ar"/>
          </w:rPr>
          <w:t xml:space="preserve"> </w:t>
        </w:r>
        <w:r w:rsidRPr="007F2DD5">
          <w:rPr>
            <w:rtl/>
            <w:lang w:bidi="ar"/>
          </w:rPr>
          <w:t>في خدمات الطيران</w:t>
        </w:r>
      </w:ins>
    </w:p>
    <w:p w:rsidR="00FC158B" w:rsidRDefault="00FC158B">
      <w:pPr>
        <w:pStyle w:val="Reasons"/>
      </w:pPr>
    </w:p>
    <w:p w:rsidR="00FC158B" w:rsidRDefault="00CD7F88" w:rsidP="006B03A4">
      <w:pPr>
        <w:pStyle w:val="Proposal"/>
      </w:pPr>
      <w:r>
        <w:t>MOD</w:t>
      </w:r>
      <w:r>
        <w:tab/>
      </w:r>
      <w:r w:rsidR="006B03A4">
        <w:t>BDI/KEN/UGA/RRW/TZA/85A23A1A4</w:t>
      </w:r>
      <w:r>
        <w:t>/3</w:t>
      </w:r>
    </w:p>
    <w:p w:rsidR="009F37C9" w:rsidRDefault="00CD7F88" w:rsidP="009F37C9">
      <w:pPr>
        <w:pStyle w:val="ArtNo"/>
        <w:rPr>
          <w:rtl/>
        </w:rPr>
      </w:pPr>
      <w:bookmarkStart w:id="15" w:name="_Toc331055811"/>
      <w:r>
        <w:rPr>
          <w:rtl/>
        </w:rPr>
        <w:t xml:space="preserve">المـادة </w:t>
      </w:r>
      <w:r w:rsidRPr="00537EA0">
        <w:rPr>
          <w:rStyle w:val="href"/>
        </w:rPr>
        <w:t>39</w:t>
      </w:r>
      <w:bookmarkEnd w:id="15"/>
    </w:p>
    <w:p w:rsidR="009F37C9" w:rsidRPr="00E56B88" w:rsidRDefault="00CD7F88" w:rsidP="00CD7F88">
      <w:pPr>
        <w:pStyle w:val="Arttitle"/>
        <w:spacing w:line="180" w:lineRule="auto"/>
        <w:rPr>
          <w:rtl/>
        </w:rPr>
      </w:pPr>
      <w:bookmarkStart w:id="16" w:name="_Toc331055812"/>
      <w:r w:rsidRPr="007F2DD5">
        <w:rPr>
          <w:rtl/>
        </w:rPr>
        <w:t>تفتيش المحطات</w:t>
      </w:r>
      <w:bookmarkEnd w:id="16"/>
      <w:ins w:id="17" w:author="Saad, Samuel" w:date="2015-10-23T20:06:00Z">
        <w:r w:rsidRPr="007F2DD5">
          <w:rPr>
            <w:rFonts w:ascii="Arial" w:hAnsi="Arial" w:cs="Arial"/>
            <w:b w:val="0"/>
            <w:bCs w:val="0"/>
            <w:color w:val="222222"/>
            <w:sz w:val="22"/>
            <w:szCs w:val="30"/>
            <w:rtl/>
            <w:lang w:bidi="ar"/>
          </w:rPr>
          <w:t xml:space="preserve"> </w:t>
        </w:r>
        <w:r w:rsidRPr="007F2DD5">
          <w:rPr>
            <w:rtl/>
            <w:lang w:bidi="ar"/>
          </w:rPr>
          <w:t>في خدمات الطيران</w:t>
        </w:r>
      </w:ins>
    </w:p>
    <w:p w:rsidR="00FC158B" w:rsidRDefault="00FC158B">
      <w:pPr>
        <w:pStyle w:val="Reasons"/>
      </w:pPr>
    </w:p>
    <w:p w:rsidR="00FC158B" w:rsidRDefault="00CD7F88" w:rsidP="006B03A4">
      <w:pPr>
        <w:pStyle w:val="Proposal"/>
      </w:pPr>
      <w:r>
        <w:t>MOD</w:t>
      </w:r>
      <w:r>
        <w:tab/>
      </w:r>
      <w:r w:rsidR="006B03A4">
        <w:t>BDI/KEN/UGA/RRW/TZA/85A23A1A4</w:t>
      </w:r>
      <w:r>
        <w:t>/4</w:t>
      </w:r>
    </w:p>
    <w:p w:rsidR="009F37C9" w:rsidRDefault="00CD7F88" w:rsidP="009F37C9">
      <w:pPr>
        <w:pStyle w:val="ArtNo"/>
        <w:rPr>
          <w:rtl/>
        </w:rPr>
      </w:pPr>
      <w:bookmarkStart w:id="18" w:name="_Toc331055813"/>
      <w:r>
        <w:rPr>
          <w:rFonts w:hint="cs"/>
          <w:rtl/>
        </w:rPr>
        <w:t>ا</w:t>
      </w:r>
      <w:r>
        <w:rPr>
          <w:rtl/>
        </w:rPr>
        <w:t xml:space="preserve">لمـادة </w:t>
      </w:r>
      <w:r w:rsidRPr="001B27D5">
        <w:rPr>
          <w:rStyle w:val="href"/>
        </w:rPr>
        <w:t>40</w:t>
      </w:r>
      <w:bookmarkEnd w:id="18"/>
    </w:p>
    <w:p w:rsidR="009F37C9" w:rsidRPr="00E56B88" w:rsidRDefault="00CD7F88" w:rsidP="00CD7F88">
      <w:pPr>
        <w:pStyle w:val="Arttitle"/>
        <w:spacing w:line="180" w:lineRule="auto"/>
        <w:rPr>
          <w:rtl/>
        </w:rPr>
      </w:pPr>
      <w:bookmarkStart w:id="19" w:name="_Toc331055814"/>
      <w:r w:rsidRPr="007F2DD5">
        <w:rPr>
          <w:rtl/>
        </w:rPr>
        <w:t>ساعات العمل في المحطات</w:t>
      </w:r>
      <w:bookmarkEnd w:id="19"/>
      <w:ins w:id="20" w:author="Saad, Samuel" w:date="2015-10-23T20:07:00Z">
        <w:r w:rsidRPr="007F2DD5">
          <w:rPr>
            <w:rFonts w:ascii="Arial" w:hAnsi="Arial" w:cs="Arial"/>
            <w:b w:val="0"/>
            <w:bCs w:val="0"/>
            <w:color w:val="222222"/>
            <w:sz w:val="22"/>
            <w:szCs w:val="30"/>
            <w:rtl/>
            <w:lang w:bidi="ar"/>
          </w:rPr>
          <w:t xml:space="preserve"> </w:t>
        </w:r>
        <w:r w:rsidRPr="007F2DD5">
          <w:rPr>
            <w:rtl/>
            <w:lang w:bidi="ar"/>
          </w:rPr>
          <w:t>في خدمات الطيران</w:t>
        </w:r>
      </w:ins>
    </w:p>
    <w:p w:rsidR="00FC158B" w:rsidRDefault="00FC158B">
      <w:pPr>
        <w:pStyle w:val="Reasons"/>
      </w:pPr>
    </w:p>
    <w:p w:rsidR="00FC158B" w:rsidRDefault="00CD7F88" w:rsidP="006B03A4">
      <w:pPr>
        <w:pStyle w:val="Proposal"/>
      </w:pPr>
      <w:r>
        <w:t>MOD</w:t>
      </w:r>
      <w:r>
        <w:tab/>
      </w:r>
      <w:r w:rsidR="006B03A4">
        <w:t>BDI/KEN/UGA/RRW/TZA/85A23A1A4</w:t>
      </w:r>
      <w:r>
        <w:t>/5</w:t>
      </w:r>
    </w:p>
    <w:p w:rsidR="009F37C9" w:rsidRPr="00522064" w:rsidRDefault="00CD7F88" w:rsidP="009F37C9">
      <w:pPr>
        <w:pStyle w:val="ArtNo"/>
        <w:rPr>
          <w:rtl/>
        </w:rPr>
      </w:pPr>
      <w:bookmarkStart w:id="21" w:name="_Toc331055817"/>
      <w:r>
        <w:rPr>
          <w:rtl/>
        </w:rPr>
        <w:t>المـاد</w:t>
      </w:r>
      <w:r w:rsidRPr="00522064">
        <w:rPr>
          <w:rtl/>
        </w:rPr>
        <w:t xml:space="preserve">ة </w:t>
      </w:r>
      <w:r w:rsidRPr="001B27D5">
        <w:rPr>
          <w:rStyle w:val="href"/>
        </w:rPr>
        <w:t>42</w:t>
      </w:r>
      <w:bookmarkEnd w:id="21"/>
    </w:p>
    <w:p w:rsidR="009F37C9" w:rsidRPr="00522064" w:rsidRDefault="00CD7F88" w:rsidP="00CD7F88">
      <w:pPr>
        <w:pStyle w:val="Arttitle"/>
        <w:spacing w:line="180" w:lineRule="auto"/>
        <w:rPr>
          <w:rtl/>
        </w:rPr>
      </w:pPr>
      <w:bookmarkStart w:id="22" w:name="_Toc331055818"/>
      <w:r w:rsidRPr="007F2DD5">
        <w:rPr>
          <w:rtl/>
        </w:rPr>
        <w:t>شروط يجب أن تلتزم بها المحطات</w:t>
      </w:r>
      <w:bookmarkEnd w:id="22"/>
      <w:ins w:id="23" w:author="Saad, Samuel" w:date="2015-10-23T20:07:00Z">
        <w:r w:rsidRPr="007F2DD5">
          <w:rPr>
            <w:rFonts w:ascii="Arial" w:hAnsi="Arial" w:cs="Arial"/>
            <w:b w:val="0"/>
            <w:bCs w:val="0"/>
            <w:color w:val="222222"/>
            <w:sz w:val="22"/>
            <w:szCs w:val="30"/>
            <w:rtl/>
            <w:lang w:bidi="ar"/>
          </w:rPr>
          <w:t xml:space="preserve"> </w:t>
        </w:r>
        <w:r w:rsidRPr="007F2DD5">
          <w:rPr>
            <w:rtl/>
            <w:lang w:bidi="ar"/>
          </w:rPr>
          <w:t>في خدمات الطيران</w:t>
        </w:r>
      </w:ins>
    </w:p>
    <w:p w:rsidR="00FC158B" w:rsidRDefault="00FC158B" w:rsidP="006B03A4">
      <w:pPr>
        <w:pStyle w:val="Reasons"/>
        <w:spacing w:line="120" w:lineRule="auto"/>
      </w:pPr>
    </w:p>
    <w:p w:rsidR="00FC158B" w:rsidRDefault="00CD7F88" w:rsidP="006B03A4">
      <w:pPr>
        <w:pStyle w:val="Proposal"/>
      </w:pPr>
      <w:r>
        <w:t>MOD</w:t>
      </w:r>
      <w:r>
        <w:tab/>
      </w:r>
      <w:r w:rsidR="006B03A4">
        <w:t>BDI/KEN/UGA/RRW/TZA/85A23A1A4</w:t>
      </w:r>
      <w:r>
        <w:t>/6</w:t>
      </w:r>
    </w:p>
    <w:p w:rsidR="009F37C9" w:rsidRDefault="00CD7F88" w:rsidP="009F37C9">
      <w:pPr>
        <w:pStyle w:val="ArtNo"/>
        <w:rPr>
          <w:rtl/>
        </w:rPr>
      </w:pPr>
      <w:bookmarkStart w:id="24" w:name="_Toc331055819"/>
      <w:r>
        <w:rPr>
          <w:rtl/>
        </w:rPr>
        <w:t xml:space="preserve">المـادة </w:t>
      </w:r>
      <w:r w:rsidRPr="001B27D5">
        <w:rPr>
          <w:rStyle w:val="href"/>
        </w:rPr>
        <w:t>43</w:t>
      </w:r>
      <w:bookmarkEnd w:id="24"/>
    </w:p>
    <w:p w:rsidR="009F37C9" w:rsidRPr="00280A5E" w:rsidRDefault="00CD7F88" w:rsidP="00CD7F88">
      <w:pPr>
        <w:pStyle w:val="Arttitle"/>
        <w:spacing w:line="180" w:lineRule="auto"/>
        <w:rPr>
          <w:rtl/>
        </w:rPr>
      </w:pPr>
      <w:bookmarkStart w:id="25" w:name="_Toc331055820"/>
      <w:r w:rsidRPr="007F2DD5">
        <w:rPr>
          <w:rtl/>
        </w:rPr>
        <w:t>أحكام خاصة تتعلق باستخدام الترددات</w:t>
      </w:r>
      <w:bookmarkEnd w:id="25"/>
      <w:ins w:id="26" w:author="Saad, Samuel" w:date="2015-10-23T20:07:00Z">
        <w:r w:rsidRPr="007F2DD5">
          <w:rPr>
            <w:rFonts w:ascii="Arial" w:hAnsi="Arial" w:cs="Arial"/>
            <w:b w:val="0"/>
            <w:bCs w:val="0"/>
            <w:color w:val="222222"/>
            <w:sz w:val="22"/>
            <w:szCs w:val="30"/>
            <w:rtl/>
            <w:lang w:bidi="ar"/>
          </w:rPr>
          <w:t xml:space="preserve"> </w:t>
        </w:r>
        <w:r w:rsidRPr="007F2DD5">
          <w:rPr>
            <w:rtl/>
            <w:lang w:bidi="ar"/>
          </w:rPr>
          <w:t>في خدمات الطيران</w:t>
        </w:r>
      </w:ins>
    </w:p>
    <w:p w:rsidR="00FC158B" w:rsidRDefault="00FC158B" w:rsidP="006B03A4">
      <w:pPr>
        <w:pStyle w:val="Reasons"/>
        <w:spacing w:line="120" w:lineRule="auto"/>
      </w:pPr>
    </w:p>
    <w:p w:rsidR="00FC158B" w:rsidRDefault="00CD7F88" w:rsidP="006B03A4">
      <w:pPr>
        <w:pStyle w:val="Proposal"/>
      </w:pPr>
      <w:r>
        <w:lastRenderedPageBreak/>
        <w:t>MOD</w:t>
      </w:r>
      <w:r>
        <w:tab/>
      </w:r>
      <w:r w:rsidR="006B03A4">
        <w:t>BDI/KEN/UGA/RRW/TZA/85A23A1A4</w:t>
      </w:r>
      <w:r>
        <w:t>/7</w:t>
      </w:r>
    </w:p>
    <w:p w:rsidR="009F37C9" w:rsidRDefault="00CD7F88" w:rsidP="009F37C9">
      <w:pPr>
        <w:pStyle w:val="ArtNo"/>
        <w:rPr>
          <w:rtl/>
        </w:rPr>
      </w:pPr>
      <w:bookmarkStart w:id="27" w:name="_Toc331055821"/>
      <w:r>
        <w:rPr>
          <w:rtl/>
        </w:rPr>
        <w:t xml:space="preserve">المـادة </w:t>
      </w:r>
      <w:r w:rsidRPr="001B27D5">
        <w:rPr>
          <w:rStyle w:val="href"/>
        </w:rPr>
        <w:t>44</w:t>
      </w:r>
      <w:bookmarkEnd w:id="27"/>
    </w:p>
    <w:p w:rsidR="009F37C9" w:rsidRPr="00280A5E" w:rsidRDefault="00CD7F88" w:rsidP="006B03A4">
      <w:pPr>
        <w:pStyle w:val="Arttitle"/>
        <w:keepNext/>
        <w:spacing w:line="180" w:lineRule="auto"/>
        <w:rPr>
          <w:rtl/>
        </w:rPr>
      </w:pPr>
      <w:bookmarkStart w:id="28" w:name="_Toc331055822"/>
      <w:r w:rsidRPr="007F2DD5">
        <w:rPr>
          <w:rtl/>
        </w:rPr>
        <w:t>ترتيب أولوية الاتصالات</w:t>
      </w:r>
      <w:bookmarkEnd w:id="28"/>
      <w:ins w:id="29" w:author="Saad, Samuel" w:date="2015-10-23T20:08:00Z">
        <w:r w:rsidRPr="007F2DD5">
          <w:rPr>
            <w:rtl/>
            <w:lang w:bidi="ar"/>
          </w:rPr>
          <w:t xml:space="preserve"> في خدمات الطيران</w:t>
        </w:r>
      </w:ins>
    </w:p>
    <w:p w:rsidR="00FC158B" w:rsidRDefault="00FC158B" w:rsidP="006B03A4">
      <w:pPr>
        <w:pStyle w:val="Reasons"/>
        <w:spacing w:line="120" w:lineRule="auto"/>
      </w:pPr>
    </w:p>
    <w:p w:rsidR="00FC158B" w:rsidRDefault="00CD7F88" w:rsidP="006B03A4">
      <w:pPr>
        <w:pStyle w:val="Proposal"/>
      </w:pPr>
      <w:r>
        <w:t>MOD</w:t>
      </w:r>
      <w:r>
        <w:tab/>
      </w:r>
      <w:r w:rsidR="006B03A4">
        <w:t>BDI/KEN/UGA/RRW/TZA/85A23A1A4</w:t>
      </w:r>
      <w:r>
        <w:t>/8</w:t>
      </w:r>
    </w:p>
    <w:p w:rsidR="009F37C9" w:rsidRDefault="00CD7F88" w:rsidP="009F37C9">
      <w:pPr>
        <w:pStyle w:val="ArtNo"/>
        <w:rPr>
          <w:rtl/>
        </w:rPr>
      </w:pPr>
      <w:bookmarkStart w:id="30" w:name="_Toc331055829"/>
      <w:r>
        <w:rPr>
          <w:rFonts w:hint="cs"/>
          <w:rtl/>
        </w:rPr>
        <w:t>ا</w:t>
      </w:r>
      <w:r>
        <w:rPr>
          <w:rtl/>
        </w:rPr>
        <w:t xml:space="preserve">لمـادة </w:t>
      </w:r>
      <w:r w:rsidRPr="00E56BFF">
        <w:rPr>
          <w:rStyle w:val="href"/>
        </w:rPr>
        <w:t>47</w:t>
      </w:r>
      <w:bookmarkEnd w:id="30"/>
    </w:p>
    <w:p w:rsidR="009F37C9" w:rsidRPr="007F2DD5" w:rsidRDefault="00CD7F88" w:rsidP="00CD7F88">
      <w:pPr>
        <w:pStyle w:val="Arttitle"/>
        <w:spacing w:line="180" w:lineRule="auto"/>
        <w:rPr>
          <w:rtl/>
        </w:rPr>
      </w:pPr>
      <w:bookmarkStart w:id="31" w:name="_Toc331055830"/>
      <w:r w:rsidRPr="007F2DD5">
        <w:rPr>
          <w:rtl/>
        </w:rPr>
        <w:t>شهادات المشغلين</w:t>
      </w:r>
      <w:bookmarkEnd w:id="31"/>
      <w:ins w:id="32" w:author="Saad, Samuel" w:date="2015-10-23T20:09:00Z">
        <w:r w:rsidRPr="007F2DD5">
          <w:rPr>
            <w:rFonts w:ascii="Arial" w:hAnsi="Arial" w:cs="Arial"/>
            <w:b w:val="0"/>
            <w:bCs w:val="0"/>
            <w:color w:val="222222"/>
            <w:sz w:val="22"/>
            <w:szCs w:val="30"/>
            <w:rtl/>
            <w:lang w:bidi="ar"/>
          </w:rPr>
          <w:t xml:space="preserve"> </w:t>
        </w:r>
        <w:r w:rsidRPr="007F2DD5">
          <w:rPr>
            <w:rtl/>
            <w:lang w:bidi="ar"/>
          </w:rPr>
          <w:t>في الخدمات البحرية</w:t>
        </w:r>
      </w:ins>
    </w:p>
    <w:p w:rsidR="00FC158B" w:rsidRPr="006B03A4" w:rsidRDefault="00FC158B" w:rsidP="006B03A4">
      <w:pPr>
        <w:pStyle w:val="Reasons"/>
        <w:spacing w:line="120" w:lineRule="auto"/>
        <w:rPr>
          <w:b w:val="0"/>
          <w:bCs w:val="0"/>
        </w:rPr>
      </w:pPr>
    </w:p>
    <w:p w:rsidR="00FC158B" w:rsidRPr="007F2DD5" w:rsidRDefault="00CD7F88" w:rsidP="006B03A4">
      <w:pPr>
        <w:pStyle w:val="Proposal"/>
      </w:pPr>
      <w:r w:rsidRPr="007F2DD5">
        <w:t>MOD</w:t>
      </w:r>
      <w:r w:rsidRPr="007F2DD5">
        <w:tab/>
      </w:r>
      <w:r w:rsidR="006B03A4">
        <w:t>BDI/KEN/UGA/RRW/TZA/85A23A1A4</w:t>
      </w:r>
      <w:r w:rsidRPr="007F2DD5">
        <w:t>/9</w:t>
      </w:r>
    </w:p>
    <w:p w:rsidR="009F37C9" w:rsidRPr="007F2DD5" w:rsidRDefault="00CD7F88" w:rsidP="009F37C9">
      <w:pPr>
        <w:pStyle w:val="ArtNo"/>
        <w:rPr>
          <w:rtl/>
        </w:rPr>
      </w:pPr>
      <w:bookmarkStart w:id="33" w:name="_Toc331055833"/>
      <w:r w:rsidRPr="007F2DD5">
        <w:rPr>
          <w:rtl/>
        </w:rPr>
        <w:t xml:space="preserve">المـادة </w:t>
      </w:r>
      <w:r w:rsidRPr="007F2DD5">
        <w:rPr>
          <w:rStyle w:val="href"/>
        </w:rPr>
        <w:t>49</w:t>
      </w:r>
      <w:bookmarkEnd w:id="33"/>
    </w:p>
    <w:p w:rsidR="009F37C9" w:rsidRPr="00FF420E" w:rsidRDefault="00CD7F88" w:rsidP="00CD7F88">
      <w:pPr>
        <w:pStyle w:val="Arttitle"/>
        <w:spacing w:line="180" w:lineRule="auto"/>
        <w:rPr>
          <w:rtl/>
        </w:rPr>
      </w:pPr>
      <w:bookmarkStart w:id="34" w:name="_Toc331055834"/>
      <w:r w:rsidRPr="007F2DD5">
        <w:rPr>
          <w:rtl/>
        </w:rPr>
        <w:t>تفتيش المحطات</w:t>
      </w:r>
      <w:bookmarkEnd w:id="34"/>
      <w:ins w:id="35" w:author="Saad, Samuel" w:date="2015-10-23T20:09:00Z">
        <w:r w:rsidRPr="007F2DD5">
          <w:rPr>
            <w:rtl/>
            <w:lang w:bidi="ar"/>
          </w:rPr>
          <w:t xml:space="preserve"> في الخدمات البحرية</w:t>
        </w:r>
      </w:ins>
    </w:p>
    <w:p w:rsidR="00FC158B" w:rsidRDefault="00FC158B" w:rsidP="006B03A4">
      <w:pPr>
        <w:pStyle w:val="Reasons"/>
        <w:spacing w:line="120" w:lineRule="auto"/>
      </w:pPr>
    </w:p>
    <w:p w:rsidR="00FC158B" w:rsidRDefault="00CD7F88" w:rsidP="006B03A4">
      <w:pPr>
        <w:pStyle w:val="Proposal"/>
      </w:pPr>
      <w:r>
        <w:t>MOD</w:t>
      </w:r>
      <w:r>
        <w:tab/>
      </w:r>
      <w:r w:rsidR="006B03A4">
        <w:t>BDI/KEN/UGA/RRW/TZA/85A23A1A4</w:t>
      </w:r>
      <w:r>
        <w:t>/10</w:t>
      </w:r>
    </w:p>
    <w:p w:rsidR="009F37C9" w:rsidRDefault="00CD7F88" w:rsidP="009F37C9">
      <w:pPr>
        <w:pStyle w:val="ArtNo"/>
        <w:rPr>
          <w:rtl/>
        </w:rPr>
      </w:pPr>
      <w:bookmarkStart w:id="36" w:name="_Toc331055835"/>
      <w:r>
        <w:rPr>
          <w:rtl/>
        </w:rPr>
        <w:t xml:space="preserve">المـادة </w:t>
      </w:r>
      <w:r w:rsidRPr="007D55F2">
        <w:rPr>
          <w:rStyle w:val="href"/>
        </w:rPr>
        <w:t>50</w:t>
      </w:r>
      <w:bookmarkEnd w:id="36"/>
    </w:p>
    <w:p w:rsidR="009F37C9" w:rsidRPr="007F2DD5" w:rsidRDefault="00CD7F88" w:rsidP="00CD7F88">
      <w:pPr>
        <w:pStyle w:val="Arttitle"/>
        <w:spacing w:line="180" w:lineRule="auto"/>
        <w:rPr>
          <w:rtl/>
        </w:rPr>
      </w:pPr>
      <w:bookmarkStart w:id="37" w:name="_Toc331055836"/>
      <w:r w:rsidRPr="007F2DD5">
        <w:rPr>
          <w:rtl/>
        </w:rPr>
        <w:t>ساعات العمل في المحطات</w:t>
      </w:r>
      <w:bookmarkEnd w:id="37"/>
      <w:ins w:id="38" w:author="Saad, Samuel" w:date="2015-10-23T20:09:00Z">
        <w:r w:rsidRPr="007F2DD5">
          <w:rPr>
            <w:rtl/>
            <w:lang w:bidi="ar"/>
          </w:rPr>
          <w:t xml:space="preserve"> في الخدمات البحرية</w:t>
        </w:r>
      </w:ins>
    </w:p>
    <w:p w:rsidR="00FC158B" w:rsidRPr="007F2DD5" w:rsidRDefault="00FC158B" w:rsidP="006B03A4">
      <w:pPr>
        <w:pStyle w:val="Reasons"/>
        <w:spacing w:line="120" w:lineRule="auto"/>
      </w:pPr>
    </w:p>
    <w:p w:rsidR="00FC158B" w:rsidRPr="007F2DD5" w:rsidRDefault="00CD7F88" w:rsidP="006B03A4">
      <w:pPr>
        <w:pStyle w:val="Proposal"/>
      </w:pPr>
      <w:r w:rsidRPr="007F2DD5">
        <w:t>MOD</w:t>
      </w:r>
      <w:r w:rsidRPr="007F2DD5">
        <w:tab/>
      </w:r>
      <w:r w:rsidR="006B03A4">
        <w:t>BDI/KEN/UGA/RRW/TZA/85A23A1A4</w:t>
      </w:r>
      <w:r w:rsidRPr="007F2DD5">
        <w:t>/11</w:t>
      </w:r>
    </w:p>
    <w:p w:rsidR="009F37C9" w:rsidRPr="007F2DD5" w:rsidRDefault="00CD7F88" w:rsidP="0069225E">
      <w:pPr>
        <w:pStyle w:val="ArtNo"/>
        <w:rPr>
          <w:rtl/>
        </w:rPr>
      </w:pPr>
      <w:bookmarkStart w:id="39" w:name="_Toc331055839"/>
      <w:r w:rsidRPr="007F2DD5">
        <w:rPr>
          <w:rtl/>
        </w:rPr>
        <w:t xml:space="preserve">المـادة </w:t>
      </w:r>
      <w:r w:rsidRPr="007F2DD5">
        <w:rPr>
          <w:rStyle w:val="href"/>
        </w:rPr>
        <w:t>52</w:t>
      </w:r>
      <w:bookmarkEnd w:id="39"/>
    </w:p>
    <w:p w:rsidR="009F37C9" w:rsidRPr="007F2DD5" w:rsidRDefault="00CD7F88" w:rsidP="00CD7F88">
      <w:pPr>
        <w:pStyle w:val="Arttitle"/>
        <w:spacing w:line="180" w:lineRule="auto"/>
        <w:rPr>
          <w:rtl/>
        </w:rPr>
      </w:pPr>
      <w:bookmarkStart w:id="40" w:name="_Toc331055840"/>
      <w:r w:rsidRPr="007F2DD5">
        <w:rPr>
          <w:rtl/>
        </w:rPr>
        <w:t>أحكام خاصة تتعلق باستعمال الترددات</w:t>
      </w:r>
      <w:bookmarkEnd w:id="40"/>
      <w:ins w:id="41" w:author="Saad, Samuel" w:date="2015-10-23T20:09:00Z">
        <w:r w:rsidRPr="007F2DD5">
          <w:rPr>
            <w:rtl/>
            <w:lang w:bidi="ar"/>
          </w:rPr>
          <w:t xml:space="preserve"> في الخدمات البحرية</w:t>
        </w:r>
      </w:ins>
    </w:p>
    <w:p w:rsidR="00FC158B" w:rsidRPr="006B03A4" w:rsidRDefault="00FC158B" w:rsidP="006B03A4">
      <w:pPr>
        <w:pStyle w:val="Reasons"/>
        <w:spacing w:line="120" w:lineRule="auto"/>
        <w:rPr>
          <w:rFonts w:hint="cs"/>
          <w:b w:val="0"/>
          <w:bCs w:val="0"/>
        </w:rPr>
      </w:pPr>
    </w:p>
    <w:p w:rsidR="00FC158B" w:rsidRPr="007F2DD5" w:rsidRDefault="00CD7F88" w:rsidP="006B03A4">
      <w:pPr>
        <w:pStyle w:val="Proposal"/>
      </w:pPr>
      <w:r w:rsidRPr="007F2DD5">
        <w:t>MOD</w:t>
      </w:r>
      <w:r w:rsidRPr="007F2DD5">
        <w:tab/>
      </w:r>
      <w:r w:rsidR="006B03A4">
        <w:t>BDI/KEN/UGA/RRW/TZA/85A23A1A4</w:t>
      </w:r>
      <w:r w:rsidRPr="007F2DD5">
        <w:t>/12</w:t>
      </w:r>
    </w:p>
    <w:p w:rsidR="009F37C9" w:rsidRPr="007F2DD5" w:rsidRDefault="00CD7F88" w:rsidP="00CD7F88">
      <w:pPr>
        <w:pStyle w:val="ArtNo"/>
        <w:rPr>
          <w:rtl/>
        </w:rPr>
      </w:pPr>
      <w:bookmarkStart w:id="42" w:name="_Toc331055841"/>
      <w:r w:rsidRPr="007F2DD5">
        <w:rPr>
          <w:rtl/>
        </w:rPr>
        <w:t xml:space="preserve">المـادة </w:t>
      </w:r>
      <w:r w:rsidRPr="007F2DD5">
        <w:rPr>
          <w:rStyle w:val="href"/>
        </w:rPr>
        <w:t>53</w:t>
      </w:r>
      <w:bookmarkEnd w:id="42"/>
    </w:p>
    <w:p w:rsidR="009F37C9" w:rsidRPr="007F2DD5" w:rsidRDefault="00CD7F88" w:rsidP="00CD7F88">
      <w:pPr>
        <w:pStyle w:val="Arttitle"/>
        <w:rPr>
          <w:b w:val="0"/>
          <w:szCs w:val="28"/>
          <w:rtl/>
        </w:rPr>
      </w:pPr>
      <w:bookmarkStart w:id="43" w:name="_Toc331055842"/>
      <w:r w:rsidRPr="007F2DD5">
        <w:rPr>
          <w:b w:val="0"/>
          <w:rtl/>
        </w:rPr>
        <w:t>ترتيب أولوية الاتصالات</w:t>
      </w:r>
      <w:bookmarkEnd w:id="43"/>
      <w:ins w:id="44" w:author="Saad, Samuel" w:date="2015-10-23T20:10:00Z">
        <w:r w:rsidRPr="007F2DD5">
          <w:rPr>
            <w:b w:val="0"/>
            <w:rtl/>
            <w:lang w:bidi="ar"/>
          </w:rPr>
          <w:t xml:space="preserve"> في الخدمات البحرية</w:t>
        </w:r>
      </w:ins>
    </w:p>
    <w:p w:rsidR="00FC158B" w:rsidRPr="006B03A4" w:rsidRDefault="00FC158B" w:rsidP="006B03A4">
      <w:pPr>
        <w:pStyle w:val="Reasons"/>
        <w:spacing w:before="0"/>
        <w:rPr>
          <w:b w:val="0"/>
          <w:bCs w:val="0"/>
          <w:rtl/>
        </w:rPr>
      </w:pPr>
    </w:p>
    <w:p w:rsidR="00CD7F88" w:rsidRPr="00CD7F88" w:rsidRDefault="00CD7F88" w:rsidP="006B03A4">
      <w:pPr>
        <w:spacing w:before="240"/>
        <w:jc w:val="center"/>
        <w:rPr>
          <w:lang w:bidi="ar-EG"/>
        </w:rPr>
      </w:pPr>
      <w:r w:rsidRPr="007F2DD5">
        <w:rPr>
          <w:rtl/>
          <w:lang w:bidi="ar-EG"/>
        </w:rPr>
        <w:t>__</w:t>
      </w:r>
      <w:bookmarkStart w:id="45" w:name="_GoBack"/>
      <w:bookmarkEnd w:id="45"/>
      <w:r w:rsidRPr="007F2DD5">
        <w:rPr>
          <w:rtl/>
          <w:lang w:bidi="ar-EG"/>
        </w:rPr>
        <w:t>_________</w:t>
      </w:r>
    </w:p>
    <w:sectPr w:rsidR="00CD7F88" w:rsidRPr="00CD7F8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1799E" w:rsidRDefault="00281F5F" w:rsidP="00A1799E">
    <w:pPr>
      <w:pStyle w:val="Footer"/>
      <w:tabs>
        <w:tab w:val="clear" w:pos="5812"/>
        <w:tab w:val="left" w:pos="6096"/>
      </w:tabs>
    </w:pPr>
    <w:r w:rsidRPr="00CB4300">
      <w:fldChar w:fldCharType="begin"/>
    </w:r>
    <w:r w:rsidRPr="00A1799E">
      <w:instrText xml:space="preserve"> FILENAME \p \* MERGEFORMAT </w:instrText>
    </w:r>
    <w:r w:rsidRPr="00CB4300">
      <w:fldChar w:fldCharType="separate"/>
    </w:r>
    <w:r w:rsidR="00506158">
      <w:rPr>
        <w:noProof/>
      </w:rPr>
      <w:t>P:\ARA\ITU-R\CONF-R\CMR15\000\085ADD23ADD01ADD04A.docx</w:t>
    </w:r>
    <w:r w:rsidRPr="00CB4300">
      <w:fldChar w:fldCharType="end"/>
    </w:r>
    <w:r w:rsidRPr="00A1799E">
      <w:t xml:space="preserve">  (</w:t>
    </w:r>
    <w:r w:rsidR="00A1799E">
      <w:t>388618</w:t>
    </w:r>
    <w:r w:rsidRPr="00A1799E">
      <w:t>)</w:t>
    </w:r>
    <w:r w:rsidRPr="00A1799E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10769">
      <w:rPr>
        <w:noProof/>
      </w:rPr>
      <w:t>30.10.15</w:t>
    </w:r>
    <w:r w:rsidRPr="00CB4300">
      <w:fldChar w:fldCharType="end"/>
    </w:r>
    <w:r w:rsidRPr="00A1799E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71D54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1799E" w:rsidRDefault="00281F5F" w:rsidP="00A1799E">
    <w:pPr>
      <w:pStyle w:val="Footer"/>
      <w:tabs>
        <w:tab w:val="clear" w:pos="5812"/>
        <w:tab w:val="left" w:pos="6096"/>
      </w:tabs>
    </w:pPr>
    <w:r>
      <w:fldChar w:fldCharType="begin"/>
    </w:r>
    <w:r w:rsidRPr="00A1799E">
      <w:instrText xml:space="preserve"> FILENAME \p \* MERGEFORMAT </w:instrText>
    </w:r>
    <w:r>
      <w:fldChar w:fldCharType="separate"/>
    </w:r>
    <w:r w:rsidR="00506158">
      <w:rPr>
        <w:noProof/>
      </w:rPr>
      <w:t>P:\ARA\ITU-R\CONF-R\CMR15\000\085ADD23ADD01ADD04A.docx</w:t>
    </w:r>
    <w:r>
      <w:fldChar w:fldCharType="end"/>
    </w:r>
    <w:r w:rsidRPr="00A1799E">
      <w:t xml:space="preserve">   (</w:t>
    </w:r>
    <w:r w:rsidR="00A1799E">
      <w:t>388618</w:t>
    </w:r>
    <w:r w:rsidRPr="00A1799E">
      <w:t>)</w:t>
    </w:r>
    <w:r w:rsidRPr="00A1799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10769">
      <w:rPr>
        <w:noProof/>
      </w:rPr>
      <w:t>30.10.15</w:t>
    </w:r>
    <w:r w:rsidRPr="00B12661">
      <w:fldChar w:fldCharType="end"/>
    </w:r>
    <w:r w:rsidRPr="00A1799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71D54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B03A4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85(Add.23)(Add.1)(Add.4)-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6B6F"/>
    <w:rsid w:val="001B59DF"/>
    <w:rsid w:val="001E190C"/>
    <w:rsid w:val="001E54F6"/>
    <w:rsid w:val="001E5A8C"/>
    <w:rsid w:val="00201A0A"/>
    <w:rsid w:val="002075D4"/>
    <w:rsid w:val="00210769"/>
    <w:rsid w:val="00211B2A"/>
    <w:rsid w:val="002333A0"/>
    <w:rsid w:val="00247CB7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2956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76C3A"/>
    <w:rsid w:val="004909DD"/>
    <w:rsid w:val="004A05E6"/>
    <w:rsid w:val="004A6C66"/>
    <w:rsid w:val="004A7AA0"/>
    <w:rsid w:val="004C11BC"/>
    <w:rsid w:val="004D4AE6"/>
    <w:rsid w:val="004D629A"/>
    <w:rsid w:val="004E34FA"/>
    <w:rsid w:val="00505FCA"/>
    <w:rsid w:val="00506158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10AF"/>
    <w:rsid w:val="00571D54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3A4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2DD5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375D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5260"/>
    <w:rsid w:val="00951718"/>
    <w:rsid w:val="00954CCB"/>
    <w:rsid w:val="00960962"/>
    <w:rsid w:val="00972CE0"/>
    <w:rsid w:val="00980DFA"/>
    <w:rsid w:val="009A3D30"/>
    <w:rsid w:val="009B0BD8"/>
    <w:rsid w:val="009D6348"/>
    <w:rsid w:val="009E613F"/>
    <w:rsid w:val="009F042B"/>
    <w:rsid w:val="009F7BA0"/>
    <w:rsid w:val="00A03FD6"/>
    <w:rsid w:val="00A116A8"/>
    <w:rsid w:val="00A1799E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1D19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6099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7F88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158B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D6BD99A-D92A-4CDD-B3FD-4891559E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6B03A4"/>
    <w:pPr>
      <w:keepNext/>
      <w:bidi/>
      <w:spacing w:before="36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50615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506158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980D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0D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R15-WRC15-C-0085!A23-A1-A4!MSW-A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E712D2-FF89-4DF3-A86B-0E05EA3D984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996b2e75-67fd-4955-a3b0-5ab9934cb50b"/>
    <ds:schemaRef ds:uri="http://purl.org/dc/elements/1.1/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20E3F4-0E9A-4AB0-AC57-51C4543C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614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R15-WRC15-C-0085!A23-A1-A4!MSW-A</vt:lpstr>
    </vt:vector>
  </TitlesOfParts>
  <Manager>General Secretariat - Pool</Manager>
  <Company>International Telecommunication Union (ITU)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R15-WRC15-C-0085!A23-A1-A4!MSW-A</dc:title>
  <dc:creator>Documents Proposals Manager (DPM)</dc:creator>
  <cp:keywords>DPM_v5.2015.10.15_prod</cp:keywords>
  <cp:lastModifiedBy>El Wardany, Samy</cp:lastModifiedBy>
  <cp:revision>4</cp:revision>
  <cp:lastPrinted>2015-10-30T15:56:00Z</cp:lastPrinted>
  <dcterms:created xsi:type="dcterms:W3CDTF">2015-10-30T18:21:00Z</dcterms:created>
  <dcterms:modified xsi:type="dcterms:W3CDTF">2015-10-30T20:08:00Z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