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02785D">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394EA5" w:rsidP="00EA77F0">
            <w:pPr>
              <w:pStyle w:val="Committee"/>
              <w:framePr w:hSpace="0" w:wrap="auto" w:hAnchor="text" w:yAlign="inline"/>
            </w:pPr>
            <w:r w:rsidRPr="00394EA5">
              <w:rPr>
                <w:rFonts w:ascii="Verdana" w:hAnsi="Verdana"/>
                <w:sz w:val="20"/>
                <w:szCs w:val="20"/>
              </w:rPr>
              <w:t>COMISIÓN</w:t>
            </w:r>
            <w:r w:rsidR="00AE658F" w:rsidRPr="00394EA5">
              <w:rPr>
                <w:rFonts w:ascii="Verdana" w:hAnsi="Verdana"/>
                <w:sz w:val="20"/>
                <w:szCs w:val="20"/>
              </w:rPr>
              <w:t xml:space="preserve"> 6</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22 al</w:t>
            </w:r>
            <w:r>
              <w:rPr>
                <w:rFonts w:ascii="Verdana" w:eastAsia="SimSun" w:hAnsi="Verdana" w:cs="Traditional Arabic"/>
                <w:b/>
                <w:sz w:val="20"/>
                <w:lang w:val="en-US"/>
              </w:rPr>
              <w:br/>
              <w:t>Documento 85</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6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C138F9" w:rsidRDefault="000A5B9A" w:rsidP="000A5B9A">
            <w:pPr>
              <w:pStyle w:val="Source"/>
            </w:pPr>
            <w:bookmarkStart w:id="2" w:name="dsource" w:colFirst="0" w:colLast="0"/>
            <w:r w:rsidRPr="00C138F9">
              <w:t>Burundi (República de)/Kenya (República de)/Uganda (República de)/</w:t>
            </w:r>
            <w:r w:rsidR="00CD44BC">
              <w:br/>
            </w:r>
            <w:r w:rsidRPr="00C138F9">
              <w:t>Rwanda (República de)/Tanzanía (República Unida de)</w:t>
            </w:r>
          </w:p>
        </w:tc>
      </w:tr>
      <w:tr w:rsidR="000A5B9A" w:rsidRPr="00291A8C" w:rsidTr="0050008E">
        <w:trPr>
          <w:cantSplit/>
        </w:trPr>
        <w:tc>
          <w:tcPr>
            <w:tcW w:w="10031" w:type="dxa"/>
            <w:gridSpan w:val="2"/>
          </w:tcPr>
          <w:p w:rsidR="000A5B9A" w:rsidRPr="00291A8C" w:rsidRDefault="00291A8C" w:rsidP="000A5B9A">
            <w:pPr>
              <w:pStyle w:val="Title1"/>
            </w:pPr>
            <w:bookmarkStart w:id="3" w:name="dtitle1" w:colFirst="0" w:colLast="0"/>
            <w:bookmarkEnd w:id="2"/>
            <w:r w:rsidRPr="00416BB8">
              <w:t>PROPUESTAS PARA LOS TRABAJOS DE LA CONFERENCIA</w:t>
            </w:r>
          </w:p>
        </w:tc>
      </w:tr>
      <w:tr w:rsidR="000A5B9A" w:rsidRPr="00291A8C" w:rsidTr="0050008E">
        <w:trPr>
          <w:cantSplit/>
        </w:trPr>
        <w:tc>
          <w:tcPr>
            <w:tcW w:w="10031" w:type="dxa"/>
            <w:gridSpan w:val="2"/>
          </w:tcPr>
          <w:p w:rsidR="000A5B9A" w:rsidRPr="00291A8C"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8 del orden del día</w:t>
            </w:r>
          </w:p>
        </w:tc>
      </w:tr>
    </w:tbl>
    <w:bookmarkEnd w:id="5"/>
    <w:p w:rsidR="001C0E40" w:rsidRPr="00791BED" w:rsidRDefault="00CD44BC" w:rsidP="00791BED">
      <w:r w:rsidRPr="00211854">
        <w:t>8</w:t>
      </w:r>
      <w:r w:rsidRPr="00211854">
        <w:tab/>
        <w:t xml:space="preserve">examinar las peticiones de las administraciones de suprimir las notas de sus países o de que se suprima el nombre de sus países de las notas, cuando ya no sea necesario, teniendo en cuenta la Resolución </w:t>
      </w:r>
      <w:r w:rsidRPr="00211854">
        <w:rPr>
          <w:b/>
          <w:bCs/>
        </w:rPr>
        <w:t>26 (Rev.CMR-07)</w:t>
      </w:r>
      <w:r w:rsidRPr="00211854">
        <w:t>, y adoptar las medidas oportunas al respecto;</w:t>
      </w:r>
    </w:p>
    <w:p w:rsidR="00363A65" w:rsidRDefault="00363A65" w:rsidP="009144C9"/>
    <w:p w:rsidR="007F5BD9" w:rsidRDefault="007F5BD9" w:rsidP="007F5BD9">
      <w:pPr>
        <w:pStyle w:val="Headingb"/>
      </w:pPr>
      <w:r>
        <w:t>Propuesta</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CD44BC" w:rsidP="00D44B91">
      <w:pPr>
        <w:pStyle w:val="ArtNo"/>
      </w:pPr>
      <w:r w:rsidRPr="00245062">
        <w:lastRenderedPageBreak/>
        <w:t xml:space="preserve">ARTÍCULO </w:t>
      </w:r>
      <w:r w:rsidRPr="00245062">
        <w:rPr>
          <w:rStyle w:val="href"/>
        </w:rPr>
        <w:t>5</w:t>
      </w:r>
    </w:p>
    <w:p w:rsidR="00F008F3" w:rsidRPr="00F63BD5" w:rsidRDefault="00CD44BC" w:rsidP="00D44B91">
      <w:pPr>
        <w:pStyle w:val="Arttitle"/>
      </w:pPr>
      <w:r w:rsidRPr="00245062">
        <w:t>Atribuciones de frecuencia</w:t>
      </w:r>
    </w:p>
    <w:p w:rsidR="00F008F3" w:rsidRPr="00245062" w:rsidRDefault="00CD44BC"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BB2F0C" w:rsidRDefault="00CD44BC">
      <w:pPr>
        <w:pStyle w:val="Proposal"/>
      </w:pPr>
      <w:r>
        <w:t>MOD</w:t>
      </w:r>
      <w:r>
        <w:tab/>
        <w:t>BDI/KEN/UGA/RRW/TZA/85A22/1</w:t>
      </w:r>
    </w:p>
    <w:p w:rsidR="00F008F3" w:rsidRPr="00245062" w:rsidRDefault="00CD44BC" w:rsidP="0094696C">
      <w:pPr>
        <w:pStyle w:val="Note"/>
        <w:rPr>
          <w:color w:val="000000"/>
          <w:sz w:val="20"/>
        </w:rPr>
      </w:pPr>
      <w:r w:rsidRPr="00563728">
        <w:rPr>
          <w:rStyle w:val="Artdef"/>
          <w:szCs w:val="24"/>
        </w:rPr>
        <w:t>5.296</w:t>
      </w:r>
      <w:r w:rsidRPr="00563728">
        <w:rPr>
          <w:rStyle w:val="Artdef"/>
          <w:szCs w:val="24"/>
        </w:rPr>
        <w:tab/>
      </w:r>
      <w:r w:rsidR="004E4977" w:rsidRPr="004E4977">
        <w:t xml:space="preserve">Atribución adicional:  en Albania, Alemania, Arabia Saudita, Austria, Bahrein, Bélgica, Benin, Bosnia y Herzegovina, Burkina Faso, </w:t>
      </w:r>
      <w:ins w:id="6" w:author="Capdessus, Isabelle" w:date="2015-11-06T19:25:00Z">
        <w:r w:rsidR="004E4977" w:rsidRPr="004E4977">
          <w:t xml:space="preserve">Burundi, </w:t>
        </w:r>
      </w:ins>
      <w:r w:rsidR="004E4977" w:rsidRPr="004E4977">
        <w:t xml:space="preserve">Camerún, Congo (Rep. del), Côte d'Ivoire, Croacia, Dinamarca, Djibouti, Egipto, Emiratos Árabes Unidos, España, Estonia, Finlandia, Francia, Gabón, Ghana, Iraq, Irlanda, Islandia, Israel, Italia, Jordania, </w:t>
      </w:r>
      <w:ins w:id="7" w:author="Capdessus, Isabelle" w:date="2015-11-06T19:25:00Z">
        <w:r w:rsidR="004E4977" w:rsidRPr="004E4977">
          <w:t>Kenya,</w:t>
        </w:r>
      </w:ins>
      <w:r w:rsidR="004E4977" w:rsidRPr="004E4977">
        <w:t xml:space="preserve"> Kuwait, Letonia, La ex Rep. Yugoslava de Macedonia, Libia, Liechtenstein, Lituania, Luxemburgo, Malí, Malta, Marruecos, Moldova, Mónaco, Níger, Noruega, Omán, Países Bajos, Polonia, Portugal, Qatar, República Árabe Siria, Eslovaquia, Rep. Checa, Reino Unido, Sudán, Suecia, Suiza, Swazilandia, Chad, Togo, Túnez y Turquía,</w:t>
      </w:r>
      <w:del w:id="8" w:author="Spanish" w:date="2015-11-09T10:57:00Z">
        <w:r w:rsidR="004E4977" w:rsidRPr="004E4977" w:rsidDel="009F198A">
          <w:delText xml:space="preserve"> la banda 470 790 MHz, y en</w:delText>
        </w:r>
      </w:del>
      <w:r w:rsidR="004E4977" w:rsidRPr="004E4977">
        <w:t xml:space="preserve"> Angola, Botswana, Lesotho, Malawi, Mauricio, Mozambique, Namibia, Nigeria, </w:t>
      </w:r>
      <w:ins w:id="9" w:author="Spanish" w:date="2015-11-09T10:57:00Z">
        <w:r w:rsidR="0094696C" w:rsidRPr="004E4977">
          <w:t xml:space="preserve">Uganda, </w:t>
        </w:r>
        <w:r w:rsidR="004E4977" w:rsidRPr="004E4977">
          <w:t>R</w:t>
        </w:r>
        <w:bookmarkStart w:id="10" w:name="_GoBack"/>
        <w:bookmarkEnd w:id="10"/>
        <w:r w:rsidR="004E4977" w:rsidRPr="004E4977">
          <w:t xml:space="preserve">wanda, </w:t>
        </w:r>
      </w:ins>
      <w:r w:rsidR="004E4977" w:rsidRPr="004E4977">
        <w:t>Sudafricana (Rep.), Tanzanía, Zambia y Zimbabwe, la banda 470</w:t>
      </w:r>
      <w:del w:id="11" w:author="Spanish" w:date="2015-11-09T10:58:00Z">
        <w:r w:rsidR="004E4977" w:rsidRPr="004E4977" w:rsidDel="009F198A">
          <w:delText xml:space="preserve"> 698</w:delText>
        </w:r>
      </w:del>
      <w:ins w:id="12" w:author="Spanish" w:date="2015-11-09T10:58:00Z">
        <w:r w:rsidR="004E4977" w:rsidRPr="004E4977">
          <w:t>-694</w:t>
        </w:r>
      </w:ins>
      <w:r w:rsidR="004E4977" w:rsidRPr="004E4977">
        <w:t xml:space="preserve"> MHz está</w:t>
      </w:r>
      <w:del w:id="13" w:author="Spanish" w:date="2015-11-09T10:58:00Z">
        <w:r w:rsidR="004E4977" w:rsidRPr="004E4977" w:rsidDel="009F198A">
          <w:delText>n</w:delText>
        </w:r>
      </w:del>
      <w:r w:rsidR="004E4977" w:rsidRPr="004E4977">
        <w:t xml:space="preserve"> también atribuida</w:t>
      </w:r>
      <w:del w:id="14" w:author="Spanish" w:date="2015-11-09T10:58:00Z">
        <w:r w:rsidR="004E4977" w:rsidRPr="004E4977" w:rsidDel="009F198A">
          <w:delText>s</w:delText>
        </w:r>
      </w:del>
      <w:r w:rsidR="004E4977" w:rsidRPr="004E4977">
        <w:t>, a título secundario, al servicio móvil terrestre para aplicaciones auxiliares de radiodifusión</w:t>
      </w:r>
      <w:ins w:id="15" w:author="Spanish" w:date="2015-11-09T10:59:00Z">
        <w:r w:rsidR="004E4977" w:rsidRPr="004E4977">
          <w:t xml:space="preserve"> y creación de programas</w:t>
        </w:r>
      </w:ins>
      <w:r w:rsidR="004E4977" w:rsidRPr="004E4977">
        <w:t>.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w:t>
      </w:r>
      <w:r w:rsidR="004E4977" w:rsidRPr="009F198A">
        <w:rPr>
          <w:rStyle w:val="Artdef"/>
          <w:bCs/>
        </w:rPr>
        <w:t>.</w:t>
      </w:r>
      <w:r w:rsidRPr="00245062">
        <w:rPr>
          <w:color w:val="000000"/>
          <w:sz w:val="16"/>
          <w:szCs w:val="16"/>
        </w:rPr>
        <w:t>     (CMR</w:t>
      </w:r>
      <w:r w:rsidRPr="00245062">
        <w:rPr>
          <w:color w:val="000000"/>
          <w:sz w:val="16"/>
          <w:szCs w:val="16"/>
        </w:rPr>
        <w:noBreakHyphen/>
        <w:t>12)</w:t>
      </w:r>
    </w:p>
    <w:p w:rsidR="00BB2F0C" w:rsidRDefault="00CD44BC">
      <w:pPr>
        <w:pStyle w:val="Reasons"/>
      </w:pPr>
      <w:r>
        <w:rPr>
          <w:b/>
        </w:rPr>
        <w:t>Motivos:</w:t>
      </w:r>
      <w:r>
        <w:tab/>
      </w:r>
      <w:r w:rsidR="00C138F9" w:rsidRPr="009F198A">
        <w:t>Las aplicaciones auxiliares de radiodifusión y creación de programas se incluirán en la banda 470-694 MHz</w:t>
      </w:r>
      <w:r w:rsidR="00C138F9">
        <w:t>, la cual está</w:t>
      </w:r>
      <w:r w:rsidR="00C138F9" w:rsidRPr="009F198A">
        <w:t xml:space="preserve"> atribuida a la radiodifusión.</w:t>
      </w:r>
    </w:p>
    <w:p w:rsidR="00C138F9" w:rsidRDefault="00C138F9" w:rsidP="0032202E">
      <w:pPr>
        <w:pStyle w:val="Reasons"/>
      </w:pPr>
    </w:p>
    <w:p w:rsidR="00C138F9" w:rsidRDefault="00C138F9">
      <w:pPr>
        <w:jc w:val="center"/>
      </w:pPr>
      <w:r>
        <w:t>______________</w:t>
      </w:r>
    </w:p>
    <w:p w:rsidR="00C138F9" w:rsidRDefault="00C138F9">
      <w:pPr>
        <w:pStyle w:val="Reasons"/>
      </w:pPr>
    </w:p>
    <w:sectPr w:rsidR="00C138F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4696C">
      <w:rPr>
        <w:noProof/>
      </w:rPr>
      <w:t>09.11.15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4C" w:rsidRDefault="0049504C" w:rsidP="0049504C">
    <w:pPr>
      <w:pStyle w:val="Footer"/>
    </w:pPr>
    <w:fldSimple w:instr=" FILENAME \p  \* MERGEFORMAT ">
      <w:r>
        <w:t>P:\ESP\ITU-R\CONF-R\CMR15\000\085ADD22S.docx</w:t>
      </w:r>
    </w:fldSimple>
    <w:r>
      <w:t xml:space="preserve"> (389836)</w:t>
    </w:r>
    <w:r>
      <w:tab/>
    </w:r>
    <w:r>
      <w:fldChar w:fldCharType="begin"/>
    </w:r>
    <w:r>
      <w:instrText xml:space="preserve"> SAVEDATE \@ DD.MM.YY </w:instrText>
    </w:r>
    <w:r>
      <w:fldChar w:fldCharType="separate"/>
    </w:r>
    <w:r w:rsidR="0094696C">
      <w:t>09.11.15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4C" w:rsidRDefault="0094696C">
    <w:pPr>
      <w:pStyle w:val="Footer"/>
    </w:pPr>
    <w:r>
      <w:fldChar w:fldCharType="begin"/>
    </w:r>
    <w:r>
      <w:instrText xml:space="preserve"> FILENAME \p  \* MERGEFORMAT </w:instrText>
    </w:r>
    <w:r>
      <w:fldChar w:fldCharType="separate"/>
    </w:r>
    <w:r w:rsidR="0049504C">
      <w:t>P:\ESP\ITU-R\CONF-R\CMR15\000\085ADD22S.docx</w:t>
    </w:r>
    <w:r>
      <w:fldChar w:fldCharType="end"/>
    </w:r>
    <w:r w:rsidR="0049504C">
      <w:t xml:space="preserve"> (389836)</w:t>
    </w:r>
    <w:r w:rsidR="0049504C">
      <w:tab/>
    </w:r>
    <w:r w:rsidR="0049504C">
      <w:fldChar w:fldCharType="begin"/>
    </w:r>
    <w:r w:rsidR="0049504C">
      <w:instrText xml:space="preserve"> SAVEDATE \@ DD.MM.YY </w:instrText>
    </w:r>
    <w:r w:rsidR="0049504C">
      <w:fldChar w:fldCharType="separate"/>
    </w:r>
    <w:r>
      <w:t>09.11.15</w:t>
    </w:r>
    <w:r w:rsidR="0049504C">
      <w:fldChar w:fldCharType="end"/>
    </w:r>
    <w:r w:rsidR="0049504C">
      <w:tab/>
    </w:r>
    <w:r w:rsidR="0049504C">
      <w:fldChar w:fldCharType="begin"/>
    </w:r>
    <w:r w:rsidR="0049504C">
      <w:instrText xml:space="preserve"> PRINTDATE \@ DD.MM.YY </w:instrText>
    </w:r>
    <w:r w:rsidR="0049504C">
      <w:fldChar w:fldCharType="separate"/>
    </w:r>
    <w:r w:rsidR="0049504C">
      <w:t>19.02.03</w:t>
    </w:r>
    <w:r w:rsidR="0049504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696C">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91A8C"/>
    <w:rsid w:val="002A791F"/>
    <w:rsid w:val="002C1B26"/>
    <w:rsid w:val="002C5D6C"/>
    <w:rsid w:val="002D5459"/>
    <w:rsid w:val="002E701F"/>
    <w:rsid w:val="003248A9"/>
    <w:rsid w:val="00324FFA"/>
    <w:rsid w:val="0032680B"/>
    <w:rsid w:val="00363A65"/>
    <w:rsid w:val="00394EA5"/>
    <w:rsid w:val="003B1E8C"/>
    <w:rsid w:val="003C2508"/>
    <w:rsid w:val="003D0AA3"/>
    <w:rsid w:val="00440B3A"/>
    <w:rsid w:val="0045384C"/>
    <w:rsid w:val="00454553"/>
    <w:rsid w:val="0049504C"/>
    <w:rsid w:val="004B124A"/>
    <w:rsid w:val="004B3095"/>
    <w:rsid w:val="004C37A7"/>
    <w:rsid w:val="004E4977"/>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F5BD9"/>
    <w:rsid w:val="00844A6F"/>
    <w:rsid w:val="00866AE6"/>
    <w:rsid w:val="008750A8"/>
    <w:rsid w:val="008E5AF2"/>
    <w:rsid w:val="0090121B"/>
    <w:rsid w:val="009144C9"/>
    <w:rsid w:val="0094091F"/>
    <w:rsid w:val="0094696C"/>
    <w:rsid w:val="00973754"/>
    <w:rsid w:val="009C0BED"/>
    <w:rsid w:val="009E11EC"/>
    <w:rsid w:val="00A118DB"/>
    <w:rsid w:val="00A4450C"/>
    <w:rsid w:val="00AA5E6C"/>
    <w:rsid w:val="00AE5677"/>
    <w:rsid w:val="00AE658F"/>
    <w:rsid w:val="00AF2F78"/>
    <w:rsid w:val="00B239FA"/>
    <w:rsid w:val="00B52D55"/>
    <w:rsid w:val="00B8288C"/>
    <w:rsid w:val="00BB2F0C"/>
    <w:rsid w:val="00BE2E80"/>
    <w:rsid w:val="00BE5EDD"/>
    <w:rsid w:val="00BE6A1F"/>
    <w:rsid w:val="00C126C4"/>
    <w:rsid w:val="00C138F9"/>
    <w:rsid w:val="00C304D7"/>
    <w:rsid w:val="00C63EB5"/>
    <w:rsid w:val="00CC01E0"/>
    <w:rsid w:val="00CD44BC"/>
    <w:rsid w:val="00CD5FEE"/>
    <w:rsid w:val="00CE60D2"/>
    <w:rsid w:val="00CE7431"/>
    <w:rsid w:val="00D0288A"/>
    <w:rsid w:val="00D72A5D"/>
    <w:rsid w:val="00DC629B"/>
    <w:rsid w:val="00DE7521"/>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F7A5898-7DC5-4DD4-B2BF-EF3F5C02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R15-WRC15-C-0085!A22!MSW-S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F567E256-2E8D-45A2-80C6-7401ED1E99DC}">
  <ds:schemaRefs>
    <ds:schemaRef ds:uri="996b2e75-67fd-4955-a3b0-5ab9934cb50b"/>
    <ds:schemaRef ds:uri="http://www.w3.org/XML/1998/namespace"/>
    <ds:schemaRef ds:uri="http://purl.org/dc/terms/"/>
    <ds:schemaRef ds:uri="http://purl.org/dc/dcmitype/"/>
    <ds:schemaRef ds:uri="http://schemas.microsoft.com/office/2006/documentManagement/types"/>
    <ds:schemaRef ds:uri="32a1a8c5-2265-4ebc-b7a0-2071e2c5c9bb"/>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BD68371-BAD7-4153-8D05-F180359A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317</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R15-WRC15-C-0085!A22!MSW-S</vt:lpstr>
    </vt:vector>
  </TitlesOfParts>
  <Manager>Secretaría General - Pool</Manager>
  <Company>Unión Internacional de Telecomunicaciones (UIT)</Company>
  <LinksUpToDate>false</LinksUpToDate>
  <CharactersWithSpaces>2338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R15-WRC15-C-0085!A22!MSW-S</dc:title>
  <dc:subject>Conferencia Mundial de Radiocomunicaciones - 2015</dc:subject>
  <dc:creator>Documents Proposals Manager (DPM)</dc:creator>
  <cp:keywords>DPM_v5.2015.11.61_prod</cp:keywords>
  <dc:description/>
  <cp:lastModifiedBy>Spanish</cp:lastModifiedBy>
  <cp:revision>14</cp:revision>
  <cp:lastPrinted>2003-02-19T20:20:00Z</cp:lastPrinted>
  <dcterms:created xsi:type="dcterms:W3CDTF">2015-11-09T10:33:00Z</dcterms:created>
  <dcterms:modified xsi:type="dcterms:W3CDTF">2015-11-09T11:18:00Z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