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E153E" w:rsidTr="0050008E">
        <w:trPr>
          <w:cantSplit/>
        </w:trPr>
        <w:tc>
          <w:tcPr>
            <w:tcW w:w="6911" w:type="dxa"/>
          </w:tcPr>
          <w:p w:rsidR="0090121B" w:rsidRPr="002E153E" w:rsidRDefault="005D46FB" w:rsidP="0002785D">
            <w:pPr>
              <w:spacing w:before="400" w:after="48" w:line="240" w:lineRule="atLeast"/>
              <w:rPr>
                <w:rFonts w:ascii="Verdana" w:hAnsi="Verdana"/>
                <w:position w:val="6"/>
              </w:rPr>
            </w:pPr>
            <w:r w:rsidRPr="002E153E">
              <w:rPr>
                <w:rFonts w:ascii="Verdana" w:hAnsi="Verdana" w:cs="Times"/>
                <w:b/>
                <w:position w:val="6"/>
                <w:sz w:val="20"/>
              </w:rPr>
              <w:t>Conferencia Mundial de Radiocomunicaciones (CMR-15)</w:t>
            </w:r>
            <w:r w:rsidRPr="002E153E">
              <w:rPr>
                <w:rFonts w:ascii="Verdana" w:hAnsi="Verdana" w:cs="Times"/>
                <w:b/>
                <w:position w:val="6"/>
                <w:sz w:val="20"/>
              </w:rPr>
              <w:br/>
            </w:r>
            <w:r w:rsidRPr="002E153E">
              <w:rPr>
                <w:rFonts w:ascii="Verdana" w:hAnsi="Verdana"/>
                <w:b/>
                <w:bCs/>
                <w:position w:val="6"/>
                <w:sz w:val="18"/>
                <w:szCs w:val="18"/>
              </w:rPr>
              <w:t>Ginebra, 2-27 de noviembre de 2015</w:t>
            </w:r>
          </w:p>
        </w:tc>
        <w:tc>
          <w:tcPr>
            <w:tcW w:w="3120" w:type="dxa"/>
          </w:tcPr>
          <w:p w:rsidR="0090121B" w:rsidRPr="002E153E" w:rsidRDefault="00CE7431" w:rsidP="00CE7431">
            <w:pPr>
              <w:spacing w:before="0" w:line="240" w:lineRule="atLeast"/>
              <w:jc w:val="right"/>
            </w:pPr>
            <w:bookmarkStart w:id="0" w:name="ditulogo"/>
            <w:bookmarkEnd w:id="0"/>
            <w:r w:rsidRPr="002E153E">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E153E" w:rsidTr="0050008E">
        <w:trPr>
          <w:cantSplit/>
        </w:trPr>
        <w:tc>
          <w:tcPr>
            <w:tcW w:w="6911" w:type="dxa"/>
            <w:tcBorders>
              <w:bottom w:val="single" w:sz="12" w:space="0" w:color="auto"/>
            </w:tcBorders>
          </w:tcPr>
          <w:p w:rsidR="0090121B" w:rsidRPr="002E153E" w:rsidRDefault="00CE7431" w:rsidP="0090121B">
            <w:pPr>
              <w:spacing w:before="0" w:after="48" w:line="240" w:lineRule="atLeast"/>
              <w:rPr>
                <w:b/>
                <w:smallCaps/>
                <w:szCs w:val="24"/>
              </w:rPr>
            </w:pPr>
            <w:bookmarkStart w:id="1" w:name="dhead"/>
            <w:r w:rsidRPr="002E153E">
              <w:rPr>
                <w:rFonts w:ascii="Verdana" w:hAnsi="Verdana"/>
                <w:b/>
                <w:smallCaps/>
                <w:sz w:val="20"/>
              </w:rPr>
              <w:t>UNIÓN INTERNACIONAL DE TELECOMUNICACIONES</w:t>
            </w:r>
          </w:p>
        </w:tc>
        <w:tc>
          <w:tcPr>
            <w:tcW w:w="3120" w:type="dxa"/>
            <w:tcBorders>
              <w:bottom w:val="single" w:sz="12" w:space="0" w:color="auto"/>
            </w:tcBorders>
          </w:tcPr>
          <w:p w:rsidR="0090121B" w:rsidRPr="002E153E" w:rsidRDefault="0090121B" w:rsidP="0090121B">
            <w:pPr>
              <w:spacing w:before="0" w:line="240" w:lineRule="atLeast"/>
              <w:rPr>
                <w:rFonts w:ascii="Verdana" w:hAnsi="Verdana"/>
                <w:szCs w:val="24"/>
              </w:rPr>
            </w:pPr>
          </w:p>
        </w:tc>
      </w:tr>
      <w:tr w:rsidR="0090121B" w:rsidRPr="002E153E" w:rsidTr="0090121B">
        <w:trPr>
          <w:cantSplit/>
        </w:trPr>
        <w:tc>
          <w:tcPr>
            <w:tcW w:w="6911" w:type="dxa"/>
            <w:tcBorders>
              <w:top w:val="single" w:sz="12" w:space="0" w:color="auto"/>
            </w:tcBorders>
          </w:tcPr>
          <w:p w:rsidR="0090121B" w:rsidRPr="002E153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2E153E" w:rsidRDefault="0090121B" w:rsidP="0090121B">
            <w:pPr>
              <w:spacing w:before="0" w:line="240" w:lineRule="atLeast"/>
              <w:rPr>
                <w:rFonts w:ascii="Verdana" w:hAnsi="Verdana"/>
                <w:sz w:val="20"/>
              </w:rPr>
            </w:pPr>
          </w:p>
        </w:tc>
      </w:tr>
      <w:tr w:rsidR="0090121B" w:rsidRPr="002E153E" w:rsidTr="0090121B">
        <w:trPr>
          <w:cantSplit/>
        </w:trPr>
        <w:tc>
          <w:tcPr>
            <w:tcW w:w="6911" w:type="dxa"/>
            <w:shd w:val="clear" w:color="auto" w:fill="auto"/>
          </w:tcPr>
          <w:p w:rsidR="0090121B" w:rsidRPr="002E153E" w:rsidRDefault="00AE658F" w:rsidP="0045384C">
            <w:pPr>
              <w:spacing w:before="0"/>
              <w:rPr>
                <w:rFonts w:ascii="Verdana" w:hAnsi="Verdana"/>
                <w:b/>
                <w:sz w:val="20"/>
              </w:rPr>
            </w:pPr>
            <w:r w:rsidRPr="002E153E">
              <w:rPr>
                <w:rFonts w:ascii="Verdana" w:hAnsi="Verdana"/>
                <w:b/>
                <w:sz w:val="20"/>
              </w:rPr>
              <w:t>SESIÓN PLENARIA</w:t>
            </w:r>
          </w:p>
        </w:tc>
        <w:tc>
          <w:tcPr>
            <w:tcW w:w="3120" w:type="dxa"/>
            <w:shd w:val="clear" w:color="auto" w:fill="auto"/>
          </w:tcPr>
          <w:p w:rsidR="0090121B" w:rsidRPr="002E153E" w:rsidRDefault="00AE658F" w:rsidP="0045384C">
            <w:pPr>
              <w:spacing w:before="0"/>
              <w:rPr>
                <w:rFonts w:ascii="Verdana" w:hAnsi="Verdana"/>
                <w:sz w:val="20"/>
              </w:rPr>
            </w:pPr>
            <w:proofErr w:type="spellStart"/>
            <w:r w:rsidRPr="002E153E">
              <w:rPr>
                <w:rFonts w:ascii="Verdana" w:eastAsia="SimSun" w:hAnsi="Verdana" w:cs="Traditional Arabic"/>
                <w:b/>
                <w:sz w:val="20"/>
              </w:rPr>
              <w:t>Addéndum</w:t>
            </w:r>
            <w:proofErr w:type="spellEnd"/>
            <w:r w:rsidRPr="002E153E">
              <w:rPr>
                <w:rFonts w:ascii="Verdana" w:eastAsia="SimSun" w:hAnsi="Verdana" w:cs="Traditional Arabic"/>
                <w:b/>
                <w:sz w:val="20"/>
              </w:rPr>
              <w:t xml:space="preserve"> 9 al</w:t>
            </w:r>
            <w:r w:rsidRPr="002E153E">
              <w:rPr>
                <w:rFonts w:ascii="Verdana" w:eastAsia="SimSun" w:hAnsi="Verdana" w:cs="Traditional Arabic"/>
                <w:b/>
                <w:sz w:val="20"/>
              </w:rPr>
              <w:br/>
              <w:t>Documento 85(Add.21)</w:t>
            </w:r>
            <w:r w:rsidR="0090121B" w:rsidRPr="002E153E">
              <w:rPr>
                <w:rFonts w:ascii="Verdana" w:hAnsi="Verdana"/>
                <w:b/>
                <w:sz w:val="20"/>
              </w:rPr>
              <w:t>-</w:t>
            </w:r>
            <w:r w:rsidRPr="002E153E">
              <w:rPr>
                <w:rFonts w:ascii="Verdana" w:hAnsi="Verdana"/>
                <w:b/>
                <w:sz w:val="20"/>
              </w:rPr>
              <w:t>S</w:t>
            </w:r>
          </w:p>
        </w:tc>
      </w:tr>
      <w:bookmarkEnd w:id="1"/>
      <w:tr w:rsidR="000A5B9A" w:rsidRPr="002E153E" w:rsidTr="0090121B">
        <w:trPr>
          <w:cantSplit/>
        </w:trPr>
        <w:tc>
          <w:tcPr>
            <w:tcW w:w="6911" w:type="dxa"/>
            <w:shd w:val="clear" w:color="auto" w:fill="auto"/>
          </w:tcPr>
          <w:p w:rsidR="000A5B9A" w:rsidRPr="002E153E" w:rsidRDefault="000A5B9A" w:rsidP="0045384C">
            <w:pPr>
              <w:spacing w:before="0" w:after="48"/>
              <w:rPr>
                <w:rFonts w:ascii="Verdana" w:hAnsi="Verdana"/>
                <w:b/>
                <w:smallCaps/>
                <w:sz w:val="20"/>
              </w:rPr>
            </w:pPr>
          </w:p>
        </w:tc>
        <w:tc>
          <w:tcPr>
            <w:tcW w:w="3120" w:type="dxa"/>
            <w:shd w:val="clear" w:color="auto" w:fill="auto"/>
          </w:tcPr>
          <w:p w:rsidR="000A5B9A" w:rsidRPr="002E153E" w:rsidRDefault="000A5B9A" w:rsidP="0045384C">
            <w:pPr>
              <w:spacing w:before="0"/>
              <w:rPr>
                <w:rFonts w:ascii="Verdana" w:hAnsi="Verdana"/>
                <w:b/>
                <w:sz w:val="20"/>
              </w:rPr>
            </w:pPr>
            <w:r w:rsidRPr="002E153E">
              <w:rPr>
                <w:rFonts w:ascii="Verdana" w:hAnsi="Verdana"/>
                <w:b/>
                <w:sz w:val="20"/>
              </w:rPr>
              <w:t>16 de octubre de 2015</w:t>
            </w:r>
          </w:p>
        </w:tc>
      </w:tr>
      <w:tr w:rsidR="000A5B9A" w:rsidRPr="002E153E" w:rsidTr="0090121B">
        <w:trPr>
          <w:cantSplit/>
        </w:trPr>
        <w:tc>
          <w:tcPr>
            <w:tcW w:w="6911" w:type="dxa"/>
          </w:tcPr>
          <w:p w:rsidR="000A5B9A" w:rsidRPr="002E153E" w:rsidRDefault="000A5B9A" w:rsidP="0045384C">
            <w:pPr>
              <w:spacing w:before="0" w:after="48"/>
              <w:rPr>
                <w:rFonts w:ascii="Verdana" w:hAnsi="Verdana"/>
                <w:b/>
                <w:smallCaps/>
                <w:sz w:val="20"/>
              </w:rPr>
            </w:pPr>
          </w:p>
        </w:tc>
        <w:tc>
          <w:tcPr>
            <w:tcW w:w="3120" w:type="dxa"/>
          </w:tcPr>
          <w:p w:rsidR="000A5B9A" w:rsidRPr="002E153E" w:rsidRDefault="000A5B9A" w:rsidP="0045384C">
            <w:pPr>
              <w:spacing w:before="0"/>
              <w:rPr>
                <w:rFonts w:ascii="Verdana" w:hAnsi="Verdana"/>
                <w:b/>
                <w:sz w:val="20"/>
              </w:rPr>
            </w:pPr>
            <w:r w:rsidRPr="002E153E">
              <w:rPr>
                <w:rFonts w:ascii="Verdana" w:hAnsi="Verdana"/>
                <w:b/>
                <w:sz w:val="20"/>
              </w:rPr>
              <w:t>Original: inglés</w:t>
            </w:r>
          </w:p>
        </w:tc>
      </w:tr>
      <w:tr w:rsidR="000A5B9A" w:rsidRPr="002E153E" w:rsidTr="006744FC">
        <w:trPr>
          <w:cantSplit/>
        </w:trPr>
        <w:tc>
          <w:tcPr>
            <w:tcW w:w="10031" w:type="dxa"/>
            <w:gridSpan w:val="2"/>
          </w:tcPr>
          <w:p w:rsidR="000A5B9A" w:rsidRPr="002E153E" w:rsidRDefault="000A5B9A" w:rsidP="0045384C">
            <w:pPr>
              <w:spacing w:before="0"/>
              <w:rPr>
                <w:rFonts w:ascii="Verdana" w:hAnsi="Verdana"/>
                <w:b/>
                <w:sz w:val="20"/>
              </w:rPr>
            </w:pPr>
          </w:p>
        </w:tc>
      </w:tr>
      <w:tr w:rsidR="000A5B9A" w:rsidRPr="002E153E" w:rsidTr="0050008E">
        <w:trPr>
          <w:cantSplit/>
        </w:trPr>
        <w:tc>
          <w:tcPr>
            <w:tcW w:w="10031" w:type="dxa"/>
            <w:gridSpan w:val="2"/>
          </w:tcPr>
          <w:p w:rsidR="000A5B9A" w:rsidRPr="002E153E" w:rsidRDefault="002E153E" w:rsidP="000A5B9A">
            <w:pPr>
              <w:pStyle w:val="Source"/>
            </w:pPr>
            <w:bookmarkStart w:id="2" w:name="dsource" w:colFirst="0" w:colLast="0"/>
            <w:r>
              <w:t xml:space="preserve">Burundi (República de), </w:t>
            </w:r>
            <w:proofErr w:type="spellStart"/>
            <w:r>
              <w:t>Kenya</w:t>
            </w:r>
            <w:proofErr w:type="spellEnd"/>
            <w:r>
              <w:t xml:space="preserve"> (República de), Uganda (República de), </w:t>
            </w:r>
            <w:proofErr w:type="spellStart"/>
            <w:r>
              <w:t>Rwanda</w:t>
            </w:r>
            <w:proofErr w:type="spellEnd"/>
            <w:r>
              <w:t xml:space="preserve"> (República de), </w:t>
            </w:r>
            <w:proofErr w:type="spellStart"/>
            <w:r>
              <w:t>Tanzanía</w:t>
            </w:r>
            <w:proofErr w:type="spellEnd"/>
            <w:r>
              <w:t xml:space="preserve"> (República Unida de)</w:t>
            </w:r>
          </w:p>
        </w:tc>
      </w:tr>
      <w:tr w:rsidR="000A5B9A" w:rsidRPr="002E153E" w:rsidTr="0050008E">
        <w:trPr>
          <w:cantSplit/>
        </w:trPr>
        <w:tc>
          <w:tcPr>
            <w:tcW w:w="10031" w:type="dxa"/>
            <w:gridSpan w:val="2"/>
          </w:tcPr>
          <w:p w:rsidR="000A5B9A" w:rsidRPr="002E153E" w:rsidRDefault="00083AB8" w:rsidP="000A5B9A">
            <w:pPr>
              <w:pStyle w:val="Title1"/>
            </w:pPr>
            <w:bookmarkStart w:id="3" w:name="dtitle1" w:colFirst="0" w:colLast="0"/>
            <w:bookmarkEnd w:id="2"/>
            <w:r w:rsidRPr="002E153E">
              <w:t>PROPUESTAS PARA LOS TRABAJOS DE LA CONFERENCIA</w:t>
            </w:r>
          </w:p>
        </w:tc>
      </w:tr>
      <w:tr w:rsidR="000A5B9A" w:rsidRPr="002E153E" w:rsidTr="0050008E">
        <w:trPr>
          <w:cantSplit/>
        </w:trPr>
        <w:tc>
          <w:tcPr>
            <w:tcW w:w="10031" w:type="dxa"/>
            <w:gridSpan w:val="2"/>
          </w:tcPr>
          <w:p w:rsidR="000A5B9A" w:rsidRPr="002E153E" w:rsidRDefault="000A5B9A" w:rsidP="000A5B9A">
            <w:pPr>
              <w:pStyle w:val="Title2"/>
            </w:pPr>
            <w:bookmarkStart w:id="4" w:name="dtitle2" w:colFirst="0" w:colLast="0"/>
            <w:bookmarkEnd w:id="3"/>
          </w:p>
        </w:tc>
      </w:tr>
      <w:tr w:rsidR="000A5B9A" w:rsidRPr="002E153E" w:rsidTr="0050008E">
        <w:trPr>
          <w:cantSplit/>
        </w:trPr>
        <w:tc>
          <w:tcPr>
            <w:tcW w:w="10031" w:type="dxa"/>
            <w:gridSpan w:val="2"/>
          </w:tcPr>
          <w:p w:rsidR="000A5B9A" w:rsidRPr="002E153E" w:rsidRDefault="000A5B9A" w:rsidP="000A5B9A">
            <w:pPr>
              <w:pStyle w:val="Agendaitem"/>
            </w:pPr>
            <w:bookmarkStart w:id="5" w:name="dtitle3" w:colFirst="0" w:colLast="0"/>
            <w:bookmarkEnd w:id="4"/>
            <w:r w:rsidRPr="002E153E">
              <w:t>Punto 7(I) del orden del día</w:t>
            </w:r>
          </w:p>
        </w:tc>
      </w:tr>
    </w:tbl>
    <w:bookmarkEnd w:id="5"/>
    <w:p w:rsidR="001C0E40" w:rsidRPr="002E153E" w:rsidRDefault="0009569F" w:rsidP="00512F4E">
      <w:r w:rsidRPr="002E153E">
        <w:t>7</w:t>
      </w:r>
      <w:r w:rsidRPr="002E153E">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2E153E">
        <w:rPr>
          <w:b/>
          <w:bCs/>
        </w:rPr>
        <w:t>86 (Rev.CMR-07)</w:t>
      </w:r>
      <w:r w:rsidRPr="002E153E">
        <w:t>, para facilitar la utilización racional, eficaz y económica de las frecuencias radioeléctricas y toda órbita asociada, incluida la órbita de los satélites geoestacionarios;</w:t>
      </w:r>
    </w:p>
    <w:p w:rsidR="001C0E40" w:rsidRPr="002E153E" w:rsidRDefault="0009569F" w:rsidP="002478DC">
      <w:r w:rsidRPr="002E153E">
        <w:t xml:space="preserve">7(I) </w:t>
      </w:r>
      <w:r w:rsidRPr="002E153E">
        <w:tab/>
        <w:t>Tema I – Posible método para resolver el problema de la notificación excesiva de redes de satélite</w:t>
      </w:r>
    </w:p>
    <w:p w:rsidR="00083AB8" w:rsidRPr="002E153E" w:rsidRDefault="00083AB8" w:rsidP="009144C9"/>
    <w:p w:rsidR="008C561E" w:rsidRPr="002E153E" w:rsidRDefault="0031498B" w:rsidP="005C68AE">
      <w:pPr>
        <w:pStyle w:val="Headingb"/>
        <w:spacing w:line="480" w:lineRule="auto"/>
      </w:pPr>
      <w:r w:rsidRPr="002E153E">
        <w:t>Introducción</w:t>
      </w:r>
    </w:p>
    <w:p w:rsidR="0031498B" w:rsidRPr="002E153E" w:rsidRDefault="0031498B" w:rsidP="0031498B">
      <w:pPr>
        <w:rPr>
          <w:strike/>
        </w:rPr>
      </w:pPr>
      <w:r w:rsidRPr="002E153E">
        <w:t>En la Resolución </w:t>
      </w:r>
      <w:r w:rsidRPr="00C51AB1">
        <w:t>86 (Rev.CMR</w:t>
      </w:r>
      <w:r w:rsidRPr="00C51AB1">
        <w:noBreakHyphen/>
        <w:t>07</w:t>
      </w:r>
      <w:r w:rsidRPr="002E153E">
        <w:t xml:space="preserve">) se resuelve considerar posibles modificaciones y otras opciones de los procedimientos de publicación anticipada, coordinación, notificación e inscripción de asignaciones de frecuencias de redes de satélite </w:t>
      </w:r>
      <w:r w:rsidRPr="002E153E">
        <w:rPr>
          <w:lang w:eastAsia="ja-JP"/>
        </w:rPr>
        <w:t xml:space="preserve">a fin de facilitar la utilización racional, eficaz y económica de las frecuencias radioeléctricas y toda órbita asociada, incluida la órbita de los satélites geoestacionarios. </w:t>
      </w:r>
      <w:r w:rsidRPr="002E153E">
        <w:t>Se planteó la cuestión de las dificultades que entraña la coordinación para las nuevas redes, debido a las numerosas solicitudes de coordinación y publicación anticipada presentadas a la BR, que quizá exceda</w:t>
      </w:r>
      <w:r w:rsidR="004D37FA">
        <w:t>n</w:t>
      </w:r>
      <w:r w:rsidRPr="002E153E">
        <w:t xml:space="preserve"> lo realmente necesario y viable en la práctica, dado que muchas de estas redes se suelen suprimir una vez expirado el plazo reglamentario de siete años, por no haberse puesto en servicio o notificado a la BR. Ahora bien, durante dicho plazo reglamentario, esas redes se han de tomar en consideración en las redes que se notifiquen ulteriormente, lo que complica el proceso de coordinación e incluso impide a las redes notificadas ulteriormente tener acceso oportuno a los recursos de órbita/espectro. Esta situación puede dar lugar a una utilización indebida o irracional de las asignaciones de frecuencias y los recursos orbitales correspondientes</w:t>
      </w:r>
      <w:r w:rsidRPr="002E153E">
        <w:rPr>
          <w:szCs w:val="24"/>
        </w:rPr>
        <w:t>.</w:t>
      </w:r>
    </w:p>
    <w:p w:rsidR="0031498B" w:rsidRPr="002E153E" w:rsidRDefault="0031498B" w:rsidP="0031498B">
      <w:r w:rsidRPr="002E153E">
        <w:t xml:space="preserve">Habida cuenta del número de solicitudes de coordinación que se suprimen una vez transcurrido el periodo reglamentario de 7 años, cabe suponer que tales notificaciones, en algunos casos, podrían </w:t>
      </w:r>
      <w:r w:rsidRPr="002E153E">
        <w:lastRenderedPageBreak/>
        <w:t xml:space="preserve">considerarse excesivas y podrían obstaculizar y dificultar la coordinación de las redes de satélites notificadas ulteriormente. Sin embargo, la incertidumbre relacionada con los procedimientos de coordinación adecuados podría resolverse mediante la presentación de múltiples notificaciones a fin de dar flexibilidad a los Estados Miembros notificantes. </w:t>
      </w:r>
    </w:p>
    <w:p w:rsidR="0031498B" w:rsidRPr="002E153E" w:rsidRDefault="0031498B" w:rsidP="0031498B">
      <w:r w:rsidRPr="002E153E">
        <w:t xml:space="preserve">El objetivo de este tema es resolver estas dificultades reduciendo el número de redes sujetas a coordinación con arreglo a la Sección II del Artículo </w:t>
      </w:r>
      <w:r w:rsidRPr="00C51AB1">
        <w:t>9</w:t>
      </w:r>
      <w:r w:rsidRPr="002E153E">
        <w:rPr>
          <w:b/>
          <w:bCs/>
        </w:rPr>
        <w:t xml:space="preserve"> </w:t>
      </w:r>
      <w:r w:rsidRPr="002E153E">
        <w:rPr>
          <w:bCs/>
        </w:rPr>
        <w:t>del RR, habida cuenta de que, en algunos casos, no existe posibilidad alguna de que estas redes de satélite se pongan en servicio</w:t>
      </w:r>
      <w:r w:rsidRPr="002E153E">
        <w:t xml:space="preserve">. Ahora bien, existen razones válidas por las que las administraciones presentan múltiples notificaciones de redes de satélite. La incertidumbre sobre la viabilidad de una determinada posición orbital y la limitación establecida en el Reglamento de Radiocomunicaciones sobre la distancia máxima a la que puede desplazarse una red de su posición notificada inicialmente sin tener que recomenzar el proceso estipulado en el Artículo </w:t>
      </w:r>
      <w:r w:rsidRPr="00C51AB1">
        <w:t>9</w:t>
      </w:r>
      <w:r w:rsidRPr="002E153E">
        <w:t xml:space="preserve"> del RR podría motivar a las administraciones a notificar múltiples posiciones orbitales con el fin de maximizar las posibilidades de que su red de satélites planificada acabe poniéndose en servicio. Se deben considerar estos factores al tratar los Métodos con arreglo a este tema.</w:t>
      </w:r>
    </w:p>
    <w:p w:rsidR="0031498B" w:rsidRPr="002E153E" w:rsidRDefault="0031498B" w:rsidP="00B94367">
      <w:pPr>
        <w:rPr>
          <w:color w:val="000000"/>
        </w:rPr>
      </w:pPr>
      <w:r w:rsidRPr="002E153E">
        <w:t xml:space="preserve">Este tema se abordó desde dos perspectivas: la primera considera la notificación excesiva de solicitudes de coordinación (CR/C), para la que se propusieron cuatro métodos y la segunda considera </w:t>
      </w:r>
      <w:r w:rsidRPr="002E153E">
        <w:rPr>
          <w:color w:val="000000"/>
        </w:rPr>
        <w:t>la notificación excesiva de información de publicación anticipada (API), para la que se propusieron tres métodos.</w:t>
      </w:r>
    </w:p>
    <w:p w:rsidR="00C74E15" w:rsidRPr="002E153E" w:rsidRDefault="00B94367" w:rsidP="004D37FA">
      <w:r w:rsidRPr="002E153E">
        <w:t xml:space="preserve">Burundi, </w:t>
      </w:r>
      <w:proofErr w:type="spellStart"/>
      <w:r w:rsidRPr="002E153E">
        <w:t>Kenya</w:t>
      </w:r>
      <w:proofErr w:type="spellEnd"/>
      <w:r w:rsidRPr="002E153E">
        <w:t xml:space="preserve">, </w:t>
      </w:r>
      <w:proofErr w:type="spellStart"/>
      <w:r w:rsidRPr="002E153E">
        <w:t>Rwanda</w:t>
      </w:r>
      <w:proofErr w:type="spellEnd"/>
      <w:r w:rsidRPr="002E153E">
        <w:t xml:space="preserve">, </w:t>
      </w:r>
      <w:proofErr w:type="spellStart"/>
      <w:r w:rsidRPr="002E153E">
        <w:t>Tanzanía</w:t>
      </w:r>
      <w:proofErr w:type="spellEnd"/>
      <w:r w:rsidRPr="002E153E">
        <w:t xml:space="preserve"> y Uganda examinaron </w:t>
      </w:r>
      <w:r w:rsidR="004D37FA">
        <w:t>el tema</w:t>
      </w:r>
      <w:r w:rsidR="0060263D" w:rsidRPr="002E153E">
        <w:t xml:space="preserve"> desde amba</w:t>
      </w:r>
      <w:r w:rsidRPr="002E153E">
        <w:t xml:space="preserve">s </w:t>
      </w:r>
      <w:r w:rsidR="0060263D" w:rsidRPr="002E153E">
        <w:t>perspectivas</w:t>
      </w:r>
      <w:r w:rsidRPr="002E153E">
        <w:t>. Los Estados Miembros de la EACO aún no han ultimado la contribución relativa a las solicitudes de coordinación, sin embargo, en lo que atañe a</w:t>
      </w:r>
      <w:r w:rsidR="0060263D" w:rsidRPr="002E153E">
        <w:t xml:space="preserve"> la API, dichos Estados respaldan el Método I2.3, </w:t>
      </w:r>
      <w:r w:rsidRPr="002E153E">
        <w:t>en</w:t>
      </w:r>
      <w:r w:rsidR="0060263D" w:rsidRPr="002E153E">
        <w:t xml:space="preserve"> consonancia con</w:t>
      </w:r>
      <w:r w:rsidRPr="002E153E">
        <w:t xml:space="preserve"> el método adoptado</w:t>
      </w:r>
      <w:r w:rsidR="0060263D" w:rsidRPr="002E153E">
        <w:t xml:space="preserve"> para </w:t>
      </w:r>
      <w:r w:rsidRPr="002E153E">
        <w:t>el tema C (opción B</w:t>
      </w:r>
      <w:r w:rsidR="0060263D" w:rsidRPr="002E153E">
        <w:t xml:space="preserve"> del Método C3</w:t>
      </w:r>
      <w:r w:rsidRPr="002E153E">
        <w:t>).</w:t>
      </w:r>
    </w:p>
    <w:p w:rsidR="008C561E" w:rsidRPr="002E153E" w:rsidRDefault="008C561E" w:rsidP="0060263D">
      <w:pPr>
        <w:pStyle w:val="Headingb"/>
      </w:pPr>
      <w:r w:rsidRPr="002E153E">
        <w:t>Prop</w:t>
      </w:r>
      <w:r w:rsidR="00F04FEB" w:rsidRPr="002E153E">
        <w:t>uesta</w:t>
      </w:r>
    </w:p>
    <w:p w:rsidR="00083AB8" w:rsidRDefault="008C561E" w:rsidP="0060263D">
      <w:r w:rsidRPr="002E153E">
        <w:t>BDI/KEN/RRW/TZA/UGA (</w:t>
      </w:r>
      <w:r w:rsidR="0060263D" w:rsidRPr="002E153E">
        <w:t>Estados Miembros de la EACO</w:t>
      </w:r>
      <w:r w:rsidRPr="002E153E">
        <w:t>)</w:t>
      </w:r>
      <w:r w:rsidR="0060263D" w:rsidRPr="002E153E">
        <w:t xml:space="preserve"> formulan la</w:t>
      </w:r>
      <w:r w:rsidR="00B831F7">
        <w:t>s</w:t>
      </w:r>
      <w:r w:rsidR="0060263D" w:rsidRPr="002E153E">
        <w:t xml:space="preserve"> siguiente</w:t>
      </w:r>
      <w:r w:rsidR="00B831F7">
        <w:t>s</w:t>
      </w:r>
      <w:r w:rsidR="0060263D" w:rsidRPr="002E153E">
        <w:t xml:space="preserve"> propuesta</w:t>
      </w:r>
      <w:r w:rsidR="00B831F7">
        <w:t>s</w:t>
      </w:r>
      <w:r w:rsidR="0060263D" w:rsidRPr="002E153E">
        <w:t xml:space="preserve"> en relación con la </w:t>
      </w:r>
      <w:r w:rsidRPr="002E153E">
        <w:t>API:</w:t>
      </w:r>
    </w:p>
    <w:p w:rsidR="00E17711" w:rsidRPr="005158FA" w:rsidRDefault="00E17711" w:rsidP="005158FA">
      <w:pPr>
        <w:rPr>
          <w:lang w:val="en-US"/>
        </w:rPr>
      </w:pPr>
      <w:bookmarkStart w:id="6" w:name="_GoBack"/>
      <w:bookmarkEnd w:id="6"/>
    </w:p>
    <w:p w:rsidR="008750A8" w:rsidRPr="00E17711" w:rsidRDefault="00E17711" w:rsidP="00E17711">
      <w:pPr>
        <w:tabs>
          <w:tab w:val="clear" w:pos="1134"/>
          <w:tab w:val="clear" w:pos="1871"/>
          <w:tab w:val="clear" w:pos="2268"/>
        </w:tabs>
        <w:overflowPunct/>
        <w:autoSpaceDE/>
        <w:autoSpaceDN/>
        <w:adjustRightInd/>
        <w:spacing w:before="0"/>
        <w:jc w:val="center"/>
        <w:textAlignment w:val="auto"/>
        <w:rPr>
          <w:b/>
          <w:bCs/>
          <w:sz w:val="28"/>
          <w:szCs w:val="28"/>
        </w:rPr>
      </w:pPr>
      <w:r w:rsidRPr="00E17711">
        <w:rPr>
          <w:b/>
          <w:bCs/>
          <w:sz w:val="28"/>
          <w:szCs w:val="28"/>
        </w:rPr>
        <w:t>Propuesta para resolver la notificación excesiva de API</w:t>
      </w:r>
    </w:p>
    <w:p w:rsidR="00F008F3" w:rsidRPr="002E153E" w:rsidRDefault="0009569F" w:rsidP="00D44B91">
      <w:pPr>
        <w:pStyle w:val="ArtNo"/>
      </w:pPr>
      <w:r w:rsidRPr="002E153E">
        <w:t xml:space="preserve">ARTÍCULO </w:t>
      </w:r>
      <w:r w:rsidRPr="002E153E">
        <w:rPr>
          <w:rStyle w:val="href"/>
        </w:rPr>
        <w:t>9</w:t>
      </w:r>
    </w:p>
    <w:p w:rsidR="00F008F3" w:rsidRPr="002E153E" w:rsidRDefault="0009569F" w:rsidP="0060263D">
      <w:pPr>
        <w:pStyle w:val="Arttitle"/>
        <w:rPr>
          <w:b w:val="0"/>
          <w:sz w:val="16"/>
        </w:rPr>
      </w:pPr>
      <w:r w:rsidRPr="002E153E">
        <w:t xml:space="preserve">Procedimiento para efectuar la coordinación u obtener el acuerdo </w:t>
      </w:r>
      <w:r w:rsidRPr="002E153E">
        <w:br/>
        <w:t>de otras administraciones</w:t>
      </w:r>
      <w:r w:rsidRPr="002E153E">
        <w:rPr>
          <w:rStyle w:val="FootnoteReference"/>
          <w:bCs/>
          <w:szCs w:val="18"/>
        </w:rPr>
        <w:t>1</w:t>
      </w:r>
      <w:r w:rsidRPr="002E153E">
        <w:rPr>
          <w:bCs/>
          <w:position w:val="6"/>
          <w:sz w:val="18"/>
          <w:szCs w:val="18"/>
        </w:rPr>
        <w:t xml:space="preserve">, </w:t>
      </w:r>
      <w:r w:rsidRPr="002E153E">
        <w:rPr>
          <w:rStyle w:val="FootnoteReference"/>
          <w:bCs/>
          <w:szCs w:val="18"/>
        </w:rPr>
        <w:t>2</w:t>
      </w:r>
      <w:r w:rsidRPr="002E153E">
        <w:rPr>
          <w:bCs/>
          <w:position w:val="6"/>
          <w:sz w:val="18"/>
          <w:szCs w:val="18"/>
        </w:rPr>
        <w:t xml:space="preserve">, </w:t>
      </w:r>
      <w:r w:rsidRPr="002E153E">
        <w:rPr>
          <w:rStyle w:val="FootnoteReference"/>
          <w:bCs/>
          <w:szCs w:val="18"/>
        </w:rPr>
        <w:t>3,</w:t>
      </w:r>
      <w:r w:rsidRPr="002E153E">
        <w:rPr>
          <w:bCs/>
          <w:position w:val="6"/>
          <w:sz w:val="18"/>
          <w:szCs w:val="18"/>
        </w:rPr>
        <w:t xml:space="preserve"> </w:t>
      </w:r>
      <w:r w:rsidRPr="002E153E">
        <w:rPr>
          <w:rStyle w:val="FootnoteReference"/>
          <w:bCs/>
          <w:szCs w:val="18"/>
        </w:rPr>
        <w:t>4</w:t>
      </w:r>
      <w:r w:rsidRPr="002E153E">
        <w:rPr>
          <w:bCs/>
          <w:position w:val="6"/>
          <w:sz w:val="18"/>
          <w:szCs w:val="18"/>
        </w:rPr>
        <w:t xml:space="preserve">, </w:t>
      </w:r>
      <w:r w:rsidRPr="002E153E">
        <w:rPr>
          <w:rStyle w:val="FootnoteReference"/>
          <w:bCs/>
          <w:szCs w:val="18"/>
        </w:rPr>
        <w:t>5</w:t>
      </w:r>
      <w:r w:rsidRPr="002E153E">
        <w:rPr>
          <w:bCs/>
          <w:position w:val="6"/>
          <w:sz w:val="18"/>
          <w:szCs w:val="18"/>
        </w:rPr>
        <w:t xml:space="preserve">, </w:t>
      </w:r>
      <w:r w:rsidRPr="002E153E">
        <w:rPr>
          <w:rStyle w:val="FootnoteReference"/>
          <w:bCs/>
          <w:szCs w:val="18"/>
        </w:rPr>
        <w:t>6</w:t>
      </w:r>
      <w:r w:rsidRPr="002E153E">
        <w:rPr>
          <w:bCs/>
          <w:position w:val="6"/>
          <w:sz w:val="18"/>
          <w:szCs w:val="18"/>
        </w:rPr>
        <w:t xml:space="preserve">, </w:t>
      </w:r>
      <w:r w:rsidRPr="002E153E">
        <w:rPr>
          <w:rStyle w:val="FootnoteReference"/>
          <w:bCs/>
          <w:szCs w:val="18"/>
        </w:rPr>
        <w:t>7</w:t>
      </w:r>
      <w:r w:rsidRPr="002E153E">
        <w:rPr>
          <w:bCs/>
          <w:position w:val="6"/>
          <w:sz w:val="18"/>
          <w:szCs w:val="18"/>
        </w:rPr>
        <w:t xml:space="preserve">, </w:t>
      </w:r>
      <w:r w:rsidRPr="002E153E">
        <w:rPr>
          <w:rStyle w:val="FootnoteReference"/>
          <w:bCs/>
          <w:szCs w:val="18"/>
        </w:rPr>
        <w:t>8, 8</w:t>
      </w:r>
      <w:r w:rsidRPr="002E153E">
        <w:rPr>
          <w:rStyle w:val="FootnoteReference"/>
          <w:bCs/>
          <w:i/>
          <w:iCs/>
          <w:szCs w:val="18"/>
        </w:rPr>
        <w:t>bis</w:t>
      </w:r>
      <w:r w:rsidRPr="002E153E">
        <w:rPr>
          <w:b w:val="0"/>
          <w:sz w:val="16"/>
          <w:szCs w:val="16"/>
        </w:rPr>
        <w:t>     </w:t>
      </w:r>
      <w:r w:rsidRPr="002E153E">
        <w:rPr>
          <w:b w:val="0"/>
          <w:sz w:val="16"/>
        </w:rPr>
        <w:t>(CMR-12)</w:t>
      </w:r>
    </w:p>
    <w:p w:rsidR="00F008F3" w:rsidRPr="002E153E" w:rsidRDefault="0009569F" w:rsidP="0060263D">
      <w:pPr>
        <w:pStyle w:val="Section1"/>
      </w:pPr>
      <w:r w:rsidRPr="002E153E">
        <w:t>Sección I – Publicación anticipada de la información relativa</w:t>
      </w:r>
      <w:r w:rsidRPr="002E153E">
        <w:br/>
        <w:t>a las redes o sistemas de satélites</w:t>
      </w:r>
    </w:p>
    <w:p w:rsidR="00F008F3" w:rsidRDefault="0009569F" w:rsidP="0060263D">
      <w:pPr>
        <w:pStyle w:val="Section2"/>
        <w:rPr>
          <w:bCs/>
          <w:iCs/>
        </w:rPr>
      </w:pPr>
      <w:r w:rsidRPr="002E153E">
        <w:rPr>
          <w:bCs/>
          <w:iCs/>
        </w:rPr>
        <w:t>Generalidades</w:t>
      </w:r>
    </w:p>
    <w:p w:rsidR="00C51AB1" w:rsidRPr="009124E3" w:rsidRDefault="00C51AB1" w:rsidP="00C51AB1">
      <w:pPr>
        <w:pStyle w:val="Proposal"/>
      </w:pPr>
      <w:r w:rsidRPr="009124E3">
        <w:t>MOD</w:t>
      </w:r>
      <w:r w:rsidRPr="009124E3">
        <w:tab/>
        <w:t>BDI/KEN/UGA/RRW/TZA/85A21A9/1</w:t>
      </w:r>
    </w:p>
    <w:p w:rsidR="00431A4C" w:rsidRPr="002E153E" w:rsidRDefault="0009569F" w:rsidP="0060263D">
      <w:pPr>
        <w:pStyle w:val="Normalaftertitle"/>
        <w:rPr>
          <w:szCs w:val="24"/>
        </w:rPr>
      </w:pPr>
      <w:r w:rsidRPr="002E153E">
        <w:rPr>
          <w:rStyle w:val="Artdef"/>
        </w:rPr>
        <w:t>9.1</w:t>
      </w:r>
      <w:r w:rsidRPr="002E153E">
        <w:rPr>
          <w:rStyle w:val="Artdef"/>
        </w:rPr>
        <w:tab/>
      </w:r>
      <w:r w:rsidRPr="002E153E">
        <w:tab/>
        <w:t>Antes de iniciar cualquiera de las medidas previstas en este Artículo o en el Artículo </w:t>
      </w:r>
      <w:r w:rsidRPr="002E153E">
        <w:rPr>
          <w:rStyle w:val="Artref"/>
          <w:b/>
          <w:bCs/>
        </w:rPr>
        <w:t>11</w:t>
      </w:r>
      <w:r w:rsidRPr="002E153E">
        <w:t xml:space="preserve"> con respecto a las asignaciones de frecuencia a una red o sistema de satélites, la administración interesada, o una</w:t>
      </w:r>
      <w:r w:rsidRPr="002E153E">
        <w:rPr>
          <w:rStyle w:val="FootnoteReference"/>
        </w:rPr>
        <w:t>9</w:t>
      </w:r>
      <w:r w:rsidRPr="002E153E">
        <w:t xml:space="preserve"> que actúe en nombre de un grupo de administraciones nominadas, enviará a la Oficina, con anterioridad al procedimiento de coordinación descrito en la Sección II del Artículo </w:t>
      </w:r>
      <w:r w:rsidRPr="002E153E">
        <w:rPr>
          <w:rStyle w:val="Artref"/>
          <w:b/>
        </w:rPr>
        <w:t>9</w:t>
      </w:r>
      <w:r w:rsidRPr="002E153E">
        <w:t xml:space="preserve">, cuando sea aplicable, una descripción general de la red o sistema para su publicación anticipada en la Circular Internacional de Información sobre Frecuencias (BR IFIC) con una </w:t>
      </w:r>
      <w:r w:rsidRPr="002E153E">
        <w:lastRenderedPageBreak/>
        <w:t>antelación no superior a siete años y preferiblemente no inferior a dos a la fecha prevista de la puesta en servicio de la red o del sistema (véase también el número </w:t>
      </w:r>
      <w:r w:rsidRPr="002E153E">
        <w:rPr>
          <w:rStyle w:val="Artref"/>
          <w:b/>
        </w:rPr>
        <w:t>11.44</w:t>
      </w:r>
      <w:r w:rsidRPr="002E153E">
        <w:t>). Las características que deben proporcionarse a estos efectos figuran en el Apéndice </w:t>
      </w:r>
      <w:r w:rsidRPr="002E153E">
        <w:rPr>
          <w:rStyle w:val="Appref"/>
          <w:b/>
          <w:bCs/>
        </w:rPr>
        <w:t>4</w:t>
      </w:r>
      <w:r w:rsidRPr="002E153E">
        <w:t>. La información de coordinación o notificación, puede notificarse igualmente a la Oficina al mismo tiempo</w:t>
      </w:r>
      <w:del w:id="7" w:author="Spanish" w:date="2015-10-26T12:31:00Z">
        <w:r w:rsidRPr="002E153E" w:rsidDel="0060263D">
          <w:delText>;</w:delText>
        </w:r>
        <w:r w:rsidR="00AA1146" w:rsidRPr="002E153E" w:rsidDel="0060263D">
          <w:delText xml:space="preserve"> se considerará recibida por la Oficina no antes de seis meses a partir de la fecha de recepción de la información para la publicación anticipada cuando es necesaria la coordinación en virtud de lo dispuesto en la Sección II del Artículo 9</w:delText>
        </w:r>
      </w:del>
      <w:r w:rsidRPr="002E153E">
        <w:t>. Cuando no es necesaria dicha coordinación, la notificación se considerará recibida por la Oficina no antes de seis meses a partir de la fecha de publicación de la información para publicación anticipada.</w:t>
      </w:r>
      <w:r w:rsidRPr="002E153E">
        <w:rPr>
          <w:sz w:val="16"/>
        </w:rPr>
        <w:t>     (CMR</w:t>
      </w:r>
      <w:del w:id="8" w:author="Spanish" w:date="2015-10-26T09:05:00Z">
        <w:r w:rsidRPr="002E153E" w:rsidDel="00FE1E3A">
          <w:rPr>
            <w:sz w:val="16"/>
          </w:rPr>
          <w:delText>-</w:delText>
        </w:r>
      </w:del>
      <w:del w:id="9" w:author="Spanish" w:date="2015-10-26T12:31:00Z">
        <w:r w:rsidR="002C0A46" w:rsidRPr="002E153E" w:rsidDel="0060263D">
          <w:rPr>
            <w:sz w:val="16"/>
          </w:rPr>
          <w:delText>03</w:delText>
        </w:r>
      </w:del>
      <w:ins w:id="10" w:author="Spanish" w:date="2015-10-26T12:31:00Z">
        <w:r w:rsidR="0060263D" w:rsidRPr="002E153E">
          <w:rPr>
            <w:sz w:val="16"/>
          </w:rPr>
          <w:t>15</w:t>
        </w:r>
      </w:ins>
      <w:r w:rsidRPr="002E153E">
        <w:rPr>
          <w:sz w:val="16"/>
        </w:rPr>
        <w:t>)</w:t>
      </w:r>
    </w:p>
    <w:p w:rsidR="009F39F5" w:rsidRPr="002E153E" w:rsidRDefault="0009569F" w:rsidP="0060263D">
      <w:pPr>
        <w:pStyle w:val="Reasons"/>
        <w:rPr>
          <w:b/>
          <w:bCs/>
        </w:rPr>
      </w:pPr>
      <w:r w:rsidRPr="002E153E">
        <w:rPr>
          <w:b/>
        </w:rPr>
        <w:t>Motivos:</w:t>
      </w:r>
      <w:r w:rsidRPr="002E153E">
        <w:tab/>
      </w:r>
      <w:r w:rsidR="0060263D" w:rsidRPr="002E153E">
        <w:rPr>
          <w:lang w:eastAsia="fr-FR"/>
        </w:rPr>
        <w:t>Para s</w:t>
      </w:r>
      <w:r w:rsidR="00725F48" w:rsidRPr="002E153E">
        <w:rPr>
          <w:lang w:eastAsia="fr-FR"/>
        </w:rPr>
        <w:t>uprimir el periodo de seis meses entre la fecha de recepción de API y la fecha de aceptabilidad de la correspondiente solicitud de coordinación prevista en la Sección II del Artículo </w:t>
      </w:r>
      <w:r w:rsidR="00725F48" w:rsidRPr="00C51AB1">
        <w:rPr>
          <w:bCs/>
          <w:lang w:eastAsia="fr-FR"/>
        </w:rPr>
        <w:t>9</w:t>
      </w:r>
      <w:r w:rsidR="00725F48" w:rsidRPr="002E153E">
        <w:rPr>
          <w:b/>
          <w:lang w:eastAsia="fr-FR"/>
        </w:rPr>
        <w:t xml:space="preserve"> </w:t>
      </w:r>
      <w:r w:rsidR="00725F48" w:rsidRPr="002E153E">
        <w:rPr>
          <w:bCs/>
          <w:lang w:eastAsia="fr-FR"/>
        </w:rPr>
        <w:t>del RR</w:t>
      </w:r>
      <w:r w:rsidR="00725F48" w:rsidRPr="002E153E">
        <w:rPr>
          <w:lang w:eastAsia="fr-FR"/>
        </w:rPr>
        <w:t>, a fin de reducir la parte dedicada a la publicación de secciones especiales en el proceso de coordinación.</w:t>
      </w:r>
    </w:p>
    <w:p w:rsidR="001D34FF" w:rsidRDefault="0009569F" w:rsidP="0060263D">
      <w:pPr>
        <w:pStyle w:val="Subsection1"/>
      </w:pPr>
      <w:r w:rsidRPr="002E153E">
        <w:t>Subsección IB – Publicación anticipada de la información relativa</w:t>
      </w:r>
      <w:r w:rsidRPr="002E153E">
        <w:br/>
        <w:t>a las redes o sistemas de satélites que están sujetos a coordinación</w:t>
      </w:r>
      <w:r w:rsidRPr="002E153E">
        <w:br/>
        <w:t>con arreglo al procedimiento de la Sección II</w:t>
      </w:r>
    </w:p>
    <w:p w:rsidR="00C51AB1" w:rsidRPr="00C51AB1" w:rsidRDefault="00C51AB1" w:rsidP="00C51AB1">
      <w:pPr>
        <w:pStyle w:val="Normalaftertitle"/>
        <w:rPr>
          <w:b/>
          <w:bCs/>
        </w:rPr>
      </w:pPr>
      <w:r w:rsidRPr="00C51AB1">
        <w:rPr>
          <w:b/>
          <w:bCs/>
        </w:rPr>
        <w:t>MOD</w:t>
      </w:r>
      <w:r w:rsidRPr="00C51AB1">
        <w:rPr>
          <w:b/>
          <w:bCs/>
        </w:rPr>
        <w:tab/>
        <w:t>BDI/KEN/UGA/RRW/TZA/85A21A9/2</w:t>
      </w:r>
    </w:p>
    <w:p w:rsidR="001D34FF" w:rsidRPr="002E153E" w:rsidRDefault="0009569F" w:rsidP="0060263D">
      <w:pPr>
        <w:pStyle w:val="Normalaftertitle"/>
        <w:rPr>
          <w:color w:val="000000"/>
          <w:sz w:val="16"/>
        </w:rPr>
      </w:pPr>
      <w:r w:rsidRPr="002E153E">
        <w:rPr>
          <w:rStyle w:val="Artdef"/>
        </w:rPr>
        <w:t>9.5B</w:t>
      </w:r>
      <w:r w:rsidRPr="002E153E">
        <w:rPr>
          <w:b/>
          <w:bCs/>
        </w:rPr>
        <w:tab/>
      </w:r>
      <w:r w:rsidRPr="002E153E">
        <w:rPr>
          <w:b/>
          <w:bCs/>
        </w:rPr>
        <w:tab/>
      </w:r>
      <w:r w:rsidRPr="002E153E">
        <w:t>Si al recibir una BR IFIC que contiene información publicada de conformidad con el número </w:t>
      </w:r>
      <w:r w:rsidRPr="002E153E">
        <w:rPr>
          <w:rStyle w:val="Artref"/>
          <w:b/>
          <w:bCs/>
        </w:rPr>
        <w:t>9.2B</w:t>
      </w:r>
      <w:r w:rsidRPr="002E153E">
        <w:t xml:space="preserve"> una administración considera que sus sistemas o redes de satélites o estaciones terrenales</w:t>
      </w:r>
      <w:r w:rsidRPr="002E153E">
        <w:rPr>
          <w:rStyle w:val="FootnoteReference"/>
        </w:rPr>
        <w:t>11</w:t>
      </w:r>
      <w:r w:rsidRPr="002E153E">
        <w:t xml:space="preserve"> existentes o planificados se verán afectados, podrá comunicar sus comentarios a la administración que haya publicado la información, con el fin de que esta última pueda tomar dichos comentarios en consideración</w:t>
      </w:r>
      <w:del w:id="11" w:author="Spanish" w:date="2015-10-26T12:33:00Z">
        <w:r w:rsidR="00637440" w:rsidRPr="002E153E" w:rsidDel="0060263D">
          <w:delText xml:space="preserve"> al iniciar el procedimiento de coordinación</w:delText>
        </w:r>
      </w:del>
      <w:r w:rsidR="00637440" w:rsidRPr="002E153E">
        <w:t xml:space="preserve">. </w:t>
      </w:r>
      <w:r w:rsidRPr="002E153E">
        <w:t>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Pr="002E153E">
        <w:rPr>
          <w:sz w:val="16"/>
        </w:rPr>
        <w:t>     (CMR</w:t>
      </w:r>
      <w:r w:rsidRPr="002E153E">
        <w:rPr>
          <w:sz w:val="16"/>
        </w:rPr>
        <w:noBreakHyphen/>
      </w:r>
      <w:del w:id="12" w:author="Spanish" w:date="2015-10-26T12:34:00Z">
        <w:r w:rsidR="002C0A46" w:rsidRPr="002E153E" w:rsidDel="0060263D">
          <w:rPr>
            <w:sz w:val="16"/>
          </w:rPr>
          <w:delText>2000</w:delText>
        </w:r>
      </w:del>
      <w:ins w:id="13" w:author="Spanish" w:date="2015-10-26T12:34:00Z">
        <w:r w:rsidR="0060263D" w:rsidRPr="002E153E">
          <w:rPr>
            <w:sz w:val="16"/>
          </w:rPr>
          <w:t>15</w:t>
        </w:r>
      </w:ins>
      <w:r w:rsidR="0060263D" w:rsidRPr="002E153E">
        <w:rPr>
          <w:sz w:val="16"/>
        </w:rPr>
        <w:t>)</w:t>
      </w:r>
    </w:p>
    <w:p w:rsidR="009F39F5" w:rsidRPr="002E153E" w:rsidRDefault="0009569F" w:rsidP="0060263D">
      <w:pPr>
        <w:pStyle w:val="Reasons"/>
      </w:pPr>
      <w:r w:rsidRPr="002E153E">
        <w:rPr>
          <w:b/>
        </w:rPr>
        <w:t>Motivos:</w:t>
      </w:r>
      <w:r w:rsidRPr="002E153E">
        <w:tab/>
      </w:r>
      <w:r w:rsidR="00725F48" w:rsidRPr="002E153E">
        <w:rPr>
          <w:lang w:eastAsia="fr-FR"/>
        </w:rPr>
        <w:t>Como consecuencia de la supresión del periodo de seis meses, ya que el procedimiento de coordinación puede iniciarse antes de la publicación anticipada.</w:t>
      </w:r>
    </w:p>
    <w:p w:rsidR="005C68AE" w:rsidRDefault="005C68AE">
      <w:pPr>
        <w:pStyle w:val="Reasons"/>
      </w:pPr>
    </w:p>
    <w:p w:rsidR="00C51AB1" w:rsidRDefault="00C51AB1">
      <w:pPr>
        <w:pStyle w:val="Reasons"/>
      </w:pPr>
    </w:p>
    <w:p w:rsidR="00C51AB1" w:rsidRDefault="00C51AB1">
      <w:pPr>
        <w:pStyle w:val="Reasons"/>
      </w:pPr>
    </w:p>
    <w:p w:rsidR="00C51AB1" w:rsidRPr="002E153E" w:rsidRDefault="00C51AB1" w:rsidP="00C51AB1">
      <w:pPr>
        <w:pStyle w:val="Reasons"/>
        <w:jc w:val="center"/>
      </w:pPr>
      <w:r w:rsidRPr="009124E3">
        <w:t>______________</w:t>
      </w:r>
    </w:p>
    <w:sectPr w:rsidR="00C51AB1" w:rsidRPr="002E153E">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4D37FA">
      <w:rPr>
        <w:noProof/>
        <w:lang w:val="en-US"/>
      </w:rPr>
      <w:t>P:\TRAD\S\ITU-R\CONF-R\CMR15\000\085ADD21ADD09 (388611) LIN S.docx</w:t>
    </w:r>
    <w:r>
      <w:fldChar w:fldCharType="end"/>
    </w:r>
    <w:r>
      <w:rPr>
        <w:lang w:val="en-US"/>
      </w:rPr>
      <w:tab/>
    </w:r>
    <w:r>
      <w:fldChar w:fldCharType="begin"/>
    </w:r>
    <w:r>
      <w:instrText xml:space="preserve"> SAVEDATE \@ DD.MM.YY </w:instrText>
    </w:r>
    <w:r>
      <w:fldChar w:fldCharType="separate"/>
    </w:r>
    <w:r w:rsidR="005158FA">
      <w:rPr>
        <w:noProof/>
      </w:rPr>
      <w:t>30.10.15</w:t>
    </w:r>
    <w:r>
      <w:fldChar w:fldCharType="end"/>
    </w:r>
    <w:r>
      <w:rPr>
        <w:lang w:val="en-US"/>
      </w:rPr>
      <w:tab/>
    </w:r>
    <w:r>
      <w:fldChar w:fldCharType="begin"/>
    </w:r>
    <w:r>
      <w:instrText xml:space="preserve"> PRINTDATE \@ DD.MM.YY </w:instrText>
    </w:r>
    <w:r>
      <w:fldChar w:fldCharType="separate"/>
    </w:r>
    <w:r w:rsidR="004D37FA">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E4" w:rsidRDefault="00EB33E4" w:rsidP="00EB33E4">
    <w:pPr>
      <w:pStyle w:val="Footer"/>
      <w:rPr>
        <w:lang w:val="en-US"/>
      </w:rPr>
    </w:pPr>
    <w:r>
      <w:fldChar w:fldCharType="begin"/>
    </w:r>
    <w:r w:rsidRPr="00D94273">
      <w:rPr>
        <w:lang w:val="en-US"/>
      </w:rPr>
      <w:instrText xml:space="preserve"> FILENAME \p  \* MERGEFORMAT </w:instrText>
    </w:r>
    <w:r>
      <w:fldChar w:fldCharType="separate"/>
    </w:r>
    <w:r>
      <w:rPr>
        <w:lang w:val="en-US"/>
      </w:rPr>
      <w:t>P:\ESP\ITU-R\CONF-R\CMR15\000\085ADD21ADD09S.docx</w:t>
    </w:r>
    <w:r>
      <w:fldChar w:fldCharType="end"/>
    </w:r>
    <w:r w:rsidRPr="00D94273">
      <w:rPr>
        <w:lang w:val="en-US"/>
      </w:rPr>
      <w:t xml:space="preserve"> </w:t>
    </w:r>
    <w:r>
      <w:rPr>
        <w:lang w:val="en-US"/>
      </w:rPr>
      <w:t>(388611)</w:t>
    </w:r>
  </w:p>
  <w:p w:rsidR="00EB33E4" w:rsidRDefault="00EB33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D94273" w:rsidP="00B94367">
    <w:pPr>
      <w:pStyle w:val="Footer"/>
      <w:rPr>
        <w:lang w:val="en-US"/>
      </w:rPr>
    </w:pPr>
    <w:r>
      <w:fldChar w:fldCharType="begin"/>
    </w:r>
    <w:r w:rsidRPr="00D94273">
      <w:rPr>
        <w:lang w:val="en-US"/>
      </w:rPr>
      <w:instrText xml:space="preserve"> FILENAME \p  \* MERGEFORMAT </w:instrText>
    </w:r>
    <w:r>
      <w:fldChar w:fldCharType="separate"/>
    </w:r>
    <w:r w:rsidR="00EB33E4">
      <w:rPr>
        <w:lang w:val="en-US"/>
      </w:rPr>
      <w:t>P:\ESP\ITU-R\CONF-R\CMR15\000\085ADD21ADD09S.docx</w:t>
    </w:r>
    <w:r>
      <w:fldChar w:fldCharType="end"/>
    </w:r>
    <w:r w:rsidRPr="00D94273">
      <w:rPr>
        <w:lang w:val="en-US"/>
      </w:rPr>
      <w:t xml:space="preserve"> </w:t>
    </w:r>
    <w:r w:rsidR="00EB33E4">
      <w:rPr>
        <w:lang w:val="en-US"/>
      </w:rPr>
      <w:t>(388611)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E4" w:rsidRDefault="00EB3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58FA">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85(Add.21)(Add.9)-</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E4" w:rsidRDefault="00EB3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3AB8"/>
    <w:rsid w:val="00087AE8"/>
    <w:rsid w:val="0009569F"/>
    <w:rsid w:val="000A5B9A"/>
    <w:rsid w:val="000C719E"/>
    <w:rsid w:val="000E5BF9"/>
    <w:rsid w:val="000F0E6D"/>
    <w:rsid w:val="000F1BF6"/>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0A46"/>
    <w:rsid w:val="002C1B26"/>
    <w:rsid w:val="002C5D6C"/>
    <w:rsid w:val="002E153E"/>
    <w:rsid w:val="002E701F"/>
    <w:rsid w:val="0031498B"/>
    <w:rsid w:val="003248A9"/>
    <w:rsid w:val="00324FFA"/>
    <w:rsid w:val="0032680B"/>
    <w:rsid w:val="00363A65"/>
    <w:rsid w:val="003B1E8C"/>
    <w:rsid w:val="003C2508"/>
    <w:rsid w:val="003D0AA3"/>
    <w:rsid w:val="00440B3A"/>
    <w:rsid w:val="0045384C"/>
    <w:rsid w:val="00454553"/>
    <w:rsid w:val="004B124A"/>
    <w:rsid w:val="004D37FA"/>
    <w:rsid w:val="005133B5"/>
    <w:rsid w:val="005158FA"/>
    <w:rsid w:val="00532097"/>
    <w:rsid w:val="0058350F"/>
    <w:rsid w:val="00583C7E"/>
    <w:rsid w:val="005C68AE"/>
    <w:rsid w:val="005D46FB"/>
    <w:rsid w:val="005F2605"/>
    <w:rsid w:val="005F3B0E"/>
    <w:rsid w:val="005F559C"/>
    <w:rsid w:val="0060263D"/>
    <w:rsid w:val="00637440"/>
    <w:rsid w:val="00662BA0"/>
    <w:rsid w:val="00692AAE"/>
    <w:rsid w:val="006D6E67"/>
    <w:rsid w:val="006E1A13"/>
    <w:rsid w:val="00701C20"/>
    <w:rsid w:val="00702F3D"/>
    <w:rsid w:val="0070518E"/>
    <w:rsid w:val="00725F48"/>
    <w:rsid w:val="007354E9"/>
    <w:rsid w:val="00765578"/>
    <w:rsid w:val="0077084A"/>
    <w:rsid w:val="007952C7"/>
    <w:rsid w:val="007C0B95"/>
    <w:rsid w:val="007C2317"/>
    <w:rsid w:val="007D330A"/>
    <w:rsid w:val="00866AE6"/>
    <w:rsid w:val="008750A8"/>
    <w:rsid w:val="008C561E"/>
    <w:rsid w:val="008E5AF2"/>
    <w:rsid w:val="0090121B"/>
    <w:rsid w:val="009144C9"/>
    <w:rsid w:val="0094091F"/>
    <w:rsid w:val="00973754"/>
    <w:rsid w:val="009C0BED"/>
    <w:rsid w:val="009E11EC"/>
    <w:rsid w:val="009F39F5"/>
    <w:rsid w:val="00A118DB"/>
    <w:rsid w:val="00A31A39"/>
    <w:rsid w:val="00A35402"/>
    <w:rsid w:val="00A4450C"/>
    <w:rsid w:val="00AA1146"/>
    <w:rsid w:val="00AA5E6C"/>
    <w:rsid w:val="00AE5677"/>
    <w:rsid w:val="00AE658F"/>
    <w:rsid w:val="00AF2F78"/>
    <w:rsid w:val="00B239FA"/>
    <w:rsid w:val="00B52D55"/>
    <w:rsid w:val="00B8288C"/>
    <w:rsid w:val="00B831F7"/>
    <w:rsid w:val="00B925C1"/>
    <w:rsid w:val="00B94367"/>
    <w:rsid w:val="00BE2E80"/>
    <w:rsid w:val="00BE5EDD"/>
    <w:rsid w:val="00BE6A1F"/>
    <w:rsid w:val="00C126C4"/>
    <w:rsid w:val="00C51AB1"/>
    <w:rsid w:val="00C63EB5"/>
    <w:rsid w:val="00C74E15"/>
    <w:rsid w:val="00CC01E0"/>
    <w:rsid w:val="00CD5FEE"/>
    <w:rsid w:val="00CE60D2"/>
    <w:rsid w:val="00CE7431"/>
    <w:rsid w:val="00D0288A"/>
    <w:rsid w:val="00D72A5D"/>
    <w:rsid w:val="00D94273"/>
    <w:rsid w:val="00DC629B"/>
    <w:rsid w:val="00E05BFF"/>
    <w:rsid w:val="00E17711"/>
    <w:rsid w:val="00E262F1"/>
    <w:rsid w:val="00E3176A"/>
    <w:rsid w:val="00E54754"/>
    <w:rsid w:val="00E56BD3"/>
    <w:rsid w:val="00E71D14"/>
    <w:rsid w:val="00EB33E4"/>
    <w:rsid w:val="00F04FEB"/>
    <w:rsid w:val="00F66597"/>
    <w:rsid w:val="00F675D0"/>
    <w:rsid w:val="00F8150C"/>
    <w:rsid w:val="00FE1E3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BC75F74-0FA2-459E-B8BB-0F042CC5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F04F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04FE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44286">
      <w:bodyDiv w:val="1"/>
      <w:marLeft w:val="0"/>
      <w:marRight w:val="0"/>
      <w:marTop w:val="0"/>
      <w:marBottom w:val="0"/>
      <w:divBdr>
        <w:top w:val="none" w:sz="0" w:space="0" w:color="auto"/>
        <w:left w:val="none" w:sz="0" w:space="0" w:color="auto"/>
        <w:bottom w:val="none" w:sz="0" w:space="0" w:color="auto"/>
        <w:right w:val="none" w:sz="0" w:space="0" w:color="auto"/>
      </w:divBdr>
      <w:divsChild>
        <w:div w:id="9527337">
          <w:marLeft w:val="0"/>
          <w:marRight w:val="0"/>
          <w:marTop w:val="0"/>
          <w:marBottom w:val="0"/>
          <w:divBdr>
            <w:top w:val="none" w:sz="0" w:space="0" w:color="auto"/>
            <w:left w:val="none" w:sz="0" w:space="0" w:color="auto"/>
            <w:bottom w:val="none" w:sz="0" w:space="0" w:color="auto"/>
            <w:right w:val="none" w:sz="0" w:space="0" w:color="auto"/>
          </w:divBdr>
          <w:divsChild>
            <w:div w:id="7481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R15-WRC15-C-0085!A21-A9!MSW-S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7BB9FFB3-488F-4D97-954D-BC48E927DAC1}">
  <ds:schemaRef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9807F3-5B10-4C40-98D8-A7392547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1138</Words>
  <Characters>6803</Characters>
  <Application>Microsoft Office Word</Application>
  <DocSecurity>0</DocSecurity>
  <Lines>340</Lines>
  <Paragraphs>240</Paragraphs>
  <ScaleCrop>false</ScaleCrop>
  <HeadingPairs>
    <vt:vector size="2" baseType="variant">
      <vt:variant>
        <vt:lpstr>Title</vt:lpstr>
      </vt:variant>
      <vt:variant>
        <vt:i4>1</vt:i4>
      </vt:variant>
    </vt:vector>
  </HeadingPairs>
  <TitlesOfParts>
    <vt:vector size="1" baseType="lpstr">
      <vt:lpstr>R15-WRC15-C-0085!A21-A9!MSW-S</vt:lpstr>
    </vt:vector>
  </TitlesOfParts>
  <Manager>Secretaría General - Pool</Manager>
  <Company>Unión Internacional de Telecomunicaciones (UIT)</Company>
  <LinksUpToDate>false</LinksUpToDate>
  <CharactersWithSpaces>7701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R15-WRC15-C-0085!A21-A9!MSW-S</dc:title>
  <dc:subject>Conferencia Mundial de Radiocomunicaciones - 2015</dc:subject>
  <dc:creator>Documents Proposals Manager (DPM)</dc:creator>
  <cp:keywords>DPM_v5.2015.10.230_prod</cp:keywords>
  <dc:description/>
  <cp:lastModifiedBy>Murphy, Margaret</cp:lastModifiedBy>
  <cp:revision>5</cp:revision>
  <cp:lastPrinted>2015-10-26T11:36:00Z</cp:lastPrinted>
  <dcterms:created xsi:type="dcterms:W3CDTF">2015-10-30T15:08:00Z</dcterms:created>
  <dcterms:modified xsi:type="dcterms:W3CDTF">2015-10-30T20:17:00Z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