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124E3">
        <w:trPr>
          <w:cantSplit/>
        </w:trPr>
        <w:tc>
          <w:tcPr>
            <w:tcW w:w="6911" w:type="dxa"/>
          </w:tcPr>
          <w:p w:rsidR="00A066F1" w:rsidRPr="009124E3" w:rsidRDefault="00241FA2" w:rsidP="003B2284">
            <w:pPr>
              <w:spacing w:before="400" w:after="48" w:line="240" w:lineRule="atLeast"/>
              <w:rPr>
                <w:rFonts w:ascii="Verdana" w:hAnsi="Verdana"/>
                <w:position w:val="6"/>
              </w:rPr>
            </w:pPr>
            <w:r w:rsidRPr="009124E3">
              <w:rPr>
                <w:rFonts w:ascii="Verdana" w:hAnsi="Verdana" w:cs="Times"/>
                <w:b/>
                <w:position w:val="6"/>
                <w:sz w:val="22"/>
                <w:szCs w:val="22"/>
              </w:rPr>
              <w:t>World Radiocommunication Conference (WRC-15)</w:t>
            </w:r>
            <w:r w:rsidRPr="009124E3">
              <w:rPr>
                <w:rFonts w:ascii="Verdana" w:hAnsi="Verdana" w:cs="Times"/>
                <w:b/>
                <w:position w:val="6"/>
                <w:sz w:val="26"/>
                <w:szCs w:val="26"/>
              </w:rPr>
              <w:br/>
            </w:r>
            <w:r w:rsidRPr="009124E3">
              <w:rPr>
                <w:rFonts w:ascii="Verdana" w:hAnsi="Verdana"/>
                <w:b/>
                <w:bCs/>
                <w:position w:val="6"/>
                <w:sz w:val="18"/>
                <w:szCs w:val="18"/>
              </w:rPr>
              <w:t>Geneva, 2–27 November 2015</w:t>
            </w:r>
          </w:p>
        </w:tc>
        <w:tc>
          <w:tcPr>
            <w:tcW w:w="3120" w:type="dxa"/>
          </w:tcPr>
          <w:p w:rsidR="00A066F1" w:rsidRPr="009124E3" w:rsidRDefault="003B2284" w:rsidP="003B2284">
            <w:pPr>
              <w:spacing w:before="0" w:line="240" w:lineRule="atLeast"/>
              <w:jc w:val="right"/>
            </w:pPr>
            <w:bookmarkStart w:id="0" w:name="ditulogo"/>
            <w:bookmarkEnd w:id="0"/>
            <w:r w:rsidRPr="009124E3">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124E3">
        <w:trPr>
          <w:cantSplit/>
        </w:trPr>
        <w:tc>
          <w:tcPr>
            <w:tcW w:w="6911" w:type="dxa"/>
            <w:tcBorders>
              <w:bottom w:val="single" w:sz="12" w:space="0" w:color="auto"/>
            </w:tcBorders>
          </w:tcPr>
          <w:p w:rsidR="00A066F1" w:rsidRPr="009124E3" w:rsidRDefault="003B2284" w:rsidP="00A066F1">
            <w:pPr>
              <w:spacing w:before="0" w:after="48" w:line="240" w:lineRule="atLeast"/>
              <w:rPr>
                <w:rFonts w:ascii="Verdana" w:hAnsi="Verdana"/>
                <w:b/>
                <w:smallCaps/>
                <w:sz w:val="20"/>
              </w:rPr>
            </w:pPr>
            <w:bookmarkStart w:id="1" w:name="dhead"/>
            <w:r w:rsidRPr="009124E3">
              <w:rPr>
                <w:rFonts w:ascii="Verdana" w:hAnsi="Verdana"/>
                <w:b/>
                <w:smallCaps/>
                <w:sz w:val="20"/>
              </w:rPr>
              <w:t>INTERNATIONAL TELECOMMUNICATION UNION</w:t>
            </w:r>
          </w:p>
        </w:tc>
        <w:tc>
          <w:tcPr>
            <w:tcW w:w="3120" w:type="dxa"/>
            <w:tcBorders>
              <w:bottom w:val="single" w:sz="12" w:space="0" w:color="auto"/>
            </w:tcBorders>
          </w:tcPr>
          <w:p w:rsidR="00A066F1" w:rsidRPr="009124E3" w:rsidRDefault="00A066F1" w:rsidP="00A066F1">
            <w:pPr>
              <w:spacing w:before="0" w:line="240" w:lineRule="atLeast"/>
              <w:rPr>
                <w:rFonts w:ascii="Verdana" w:hAnsi="Verdana"/>
                <w:szCs w:val="24"/>
              </w:rPr>
            </w:pPr>
          </w:p>
        </w:tc>
      </w:tr>
      <w:tr w:rsidR="00A066F1" w:rsidRPr="009124E3">
        <w:trPr>
          <w:cantSplit/>
        </w:trPr>
        <w:tc>
          <w:tcPr>
            <w:tcW w:w="6911" w:type="dxa"/>
            <w:tcBorders>
              <w:top w:val="single" w:sz="12" w:space="0" w:color="auto"/>
            </w:tcBorders>
          </w:tcPr>
          <w:p w:rsidR="00A066F1" w:rsidRPr="009124E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9124E3" w:rsidRDefault="00A066F1" w:rsidP="00A066F1">
            <w:pPr>
              <w:spacing w:before="0" w:line="240" w:lineRule="atLeast"/>
              <w:rPr>
                <w:rFonts w:ascii="Verdana" w:hAnsi="Verdana"/>
                <w:sz w:val="20"/>
              </w:rPr>
            </w:pPr>
          </w:p>
        </w:tc>
      </w:tr>
      <w:tr w:rsidR="00A066F1" w:rsidRPr="009124E3">
        <w:trPr>
          <w:cantSplit/>
          <w:trHeight w:val="23"/>
        </w:trPr>
        <w:tc>
          <w:tcPr>
            <w:tcW w:w="6911" w:type="dxa"/>
            <w:shd w:val="clear" w:color="auto" w:fill="auto"/>
          </w:tcPr>
          <w:p w:rsidR="00A066F1" w:rsidRPr="009124E3"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124E3">
              <w:rPr>
                <w:rFonts w:ascii="Verdana" w:hAnsi="Verdana"/>
                <w:sz w:val="20"/>
                <w:szCs w:val="20"/>
              </w:rPr>
              <w:t>PLENARY MEETING</w:t>
            </w:r>
          </w:p>
        </w:tc>
        <w:tc>
          <w:tcPr>
            <w:tcW w:w="3120" w:type="dxa"/>
            <w:shd w:val="clear" w:color="auto" w:fill="auto"/>
          </w:tcPr>
          <w:p w:rsidR="00A066F1" w:rsidRPr="009124E3" w:rsidRDefault="00E55816" w:rsidP="00AA666F">
            <w:pPr>
              <w:tabs>
                <w:tab w:val="left" w:pos="851"/>
              </w:tabs>
              <w:spacing w:before="0" w:line="240" w:lineRule="atLeast"/>
              <w:rPr>
                <w:rFonts w:ascii="Verdana" w:hAnsi="Verdana"/>
                <w:sz w:val="20"/>
              </w:rPr>
            </w:pPr>
            <w:r w:rsidRPr="009124E3">
              <w:rPr>
                <w:rFonts w:ascii="Verdana" w:eastAsia="SimSun" w:hAnsi="Verdana" w:cs="Traditional Arabic"/>
                <w:b/>
                <w:sz w:val="20"/>
              </w:rPr>
              <w:t>Addendum 9 to</w:t>
            </w:r>
            <w:r w:rsidRPr="009124E3">
              <w:rPr>
                <w:rFonts w:ascii="Verdana" w:eastAsia="SimSun" w:hAnsi="Verdana" w:cs="Traditional Arabic"/>
                <w:b/>
                <w:sz w:val="20"/>
              </w:rPr>
              <w:br/>
              <w:t>Document 85(Add.21)</w:t>
            </w:r>
            <w:r w:rsidR="00A066F1" w:rsidRPr="009124E3">
              <w:rPr>
                <w:rFonts w:ascii="Verdana" w:hAnsi="Verdana"/>
                <w:b/>
                <w:sz w:val="20"/>
              </w:rPr>
              <w:t>-</w:t>
            </w:r>
            <w:r w:rsidR="005E10C9" w:rsidRPr="009124E3">
              <w:rPr>
                <w:rFonts w:ascii="Verdana" w:hAnsi="Verdana"/>
                <w:b/>
                <w:sz w:val="20"/>
              </w:rPr>
              <w:t>E</w:t>
            </w:r>
          </w:p>
        </w:tc>
      </w:tr>
      <w:tr w:rsidR="00A066F1" w:rsidRPr="009124E3">
        <w:trPr>
          <w:cantSplit/>
          <w:trHeight w:val="23"/>
        </w:trPr>
        <w:tc>
          <w:tcPr>
            <w:tcW w:w="6911" w:type="dxa"/>
            <w:shd w:val="clear" w:color="auto" w:fill="auto"/>
          </w:tcPr>
          <w:p w:rsidR="00A066F1" w:rsidRPr="009124E3"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9124E3" w:rsidRDefault="00420873" w:rsidP="00A066F1">
            <w:pPr>
              <w:tabs>
                <w:tab w:val="left" w:pos="993"/>
              </w:tabs>
              <w:spacing w:before="0"/>
              <w:rPr>
                <w:rFonts w:ascii="Verdana" w:hAnsi="Verdana"/>
                <w:sz w:val="20"/>
              </w:rPr>
            </w:pPr>
            <w:r w:rsidRPr="009124E3">
              <w:rPr>
                <w:rFonts w:ascii="Verdana" w:hAnsi="Verdana"/>
                <w:b/>
                <w:sz w:val="20"/>
              </w:rPr>
              <w:t>16 October 2015</w:t>
            </w:r>
          </w:p>
        </w:tc>
      </w:tr>
      <w:tr w:rsidR="00A066F1" w:rsidRPr="009124E3">
        <w:trPr>
          <w:cantSplit/>
          <w:trHeight w:val="23"/>
        </w:trPr>
        <w:tc>
          <w:tcPr>
            <w:tcW w:w="6911" w:type="dxa"/>
            <w:shd w:val="clear" w:color="auto" w:fill="auto"/>
          </w:tcPr>
          <w:p w:rsidR="00A066F1" w:rsidRPr="009124E3"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9124E3" w:rsidRDefault="00E55816" w:rsidP="00A066F1">
            <w:pPr>
              <w:tabs>
                <w:tab w:val="left" w:pos="993"/>
              </w:tabs>
              <w:spacing w:before="0"/>
              <w:rPr>
                <w:rFonts w:ascii="Verdana" w:hAnsi="Verdana"/>
                <w:b/>
                <w:sz w:val="20"/>
              </w:rPr>
            </w:pPr>
            <w:r w:rsidRPr="009124E3">
              <w:rPr>
                <w:rFonts w:ascii="Verdana" w:hAnsi="Verdana"/>
                <w:b/>
                <w:sz w:val="20"/>
              </w:rPr>
              <w:t>Original: English</w:t>
            </w:r>
          </w:p>
        </w:tc>
      </w:tr>
      <w:tr w:rsidR="00A066F1" w:rsidRPr="009124E3" w:rsidTr="00025864">
        <w:trPr>
          <w:cantSplit/>
          <w:trHeight w:val="23"/>
        </w:trPr>
        <w:tc>
          <w:tcPr>
            <w:tcW w:w="10031" w:type="dxa"/>
            <w:gridSpan w:val="2"/>
            <w:shd w:val="clear" w:color="auto" w:fill="auto"/>
          </w:tcPr>
          <w:p w:rsidR="00A066F1" w:rsidRPr="009124E3" w:rsidRDefault="00A066F1" w:rsidP="00A066F1">
            <w:pPr>
              <w:tabs>
                <w:tab w:val="left" w:pos="993"/>
              </w:tabs>
              <w:spacing w:before="0"/>
              <w:rPr>
                <w:rFonts w:ascii="Verdana" w:hAnsi="Verdana"/>
                <w:b/>
                <w:sz w:val="20"/>
              </w:rPr>
            </w:pPr>
          </w:p>
        </w:tc>
      </w:tr>
      <w:tr w:rsidR="00E55816" w:rsidRPr="009124E3" w:rsidTr="00025864">
        <w:trPr>
          <w:cantSplit/>
          <w:trHeight w:val="23"/>
        </w:trPr>
        <w:tc>
          <w:tcPr>
            <w:tcW w:w="10031" w:type="dxa"/>
            <w:gridSpan w:val="2"/>
            <w:shd w:val="clear" w:color="auto" w:fill="auto"/>
          </w:tcPr>
          <w:p w:rsidR="00E55816" w:rsidRPr="009124E3" w:rsidRDefault="00884D60" w:rsidP="00E55816">
            <w:pPr>
              <w:pStyle w:val="Source"/>
            </w:pPr>
            <w:r w:rsidRPr="009124E3">
              <w:t>Burundi (Republic of)/Kenya (Republic of)/Uganda (Republic of)/</w:t>
            </w:r>
            <w:r w:rsidR="00A9650A">
              <w:br/>
            </w:r>
            <w:r w:rsidRPr="009124E3">
              <w:t>Rwanda (Republic of)/Tanzania (United Republic of)</w:t>
            </w:r>
          </w:p>
        </w:tc>
      </w:tr>
      <w:tr w:rsidR="00E55816" w:rsidRPr="009124E3" w:rsidTr="00025864">
        <w:trPr>
          <w:cantSplit/>
          <w:trHeight w:val="23"/>
        </w:trPr>
        <w:tc>
          <w:tcPr>
            <w:tcW w:w="10031" w:type="dxa"/>
            <w:gridSpan w:val="2"/>
            <w:shd w:val="clear" w:color="auto" w:fill="auto"/>
          </w:tcPr>
          <w:p w:rsidR="00E55816" w:rsidRPr="009124E3" w:rsidRDefault="007D5320" w:rsidP="00E55816">
            <w:pPr>
              <w:pStyle w:val="Title1"/>
            </w:pPr>
            <w:r w:rsidRPr="009124E3">
              <w:t>Proposals for the work of the conference</w:t>
            </w:r>
          </w:p>
        </w:tc>
      </w:tr>
      <w:tr w:rsidR="00E55816" w:rsidRPr="009124E3" w:rsidTr="00025864">
        <w:trPr>
          <w:cantSplit/>
          <w:trHeight w:val="23"/>
        </w:trPr>
        <w:tc>
          <w:tcPr>
            <w:tcW w:w="10031" w:type="dxa"/>
            <w:gridSpan w:val="2"/>
            <w:shd w:val="clear" w:color="auto" w:fill="auto"/>
          </w:tcPr>
          <w:p w:rsidR="00E55816" w:rsidRPr="009124E3" w:rsidRDefault="00E55816" w:rsidP="00E55816">
            <w:pPr>
              <w:pStyle w:val="Title2"/>
            </w:pPr>
          </w:p>
        </w:tc>
      </w:tr>
      <w:tr w:rsidR="00A538A6" w:rsidRPr="009124E3" w:rsidTr="00025864">
        <w:trPr>
          <w:cantSplit/>
          <w:trHeight w:val="23"/>
        </w:trPr>
        <w:tc>
          <w:tcPr>
            <w:tcW w:w="10031" w:type="dxa"/>
            <w:gridSpan w:val="2"/>
            <w:shd w:val="clear" w:color="auto" w:fill="auto"/>
          </w:tcPr>
          <w:p w:rsidR="00A538A6" w:rsidRPr="009124E3" w:rsidRDefault="004B13CB" w:rsidP="004B13CB">
            <w:pPr>
              <w:pStyle w:val="Agendaitem"/>
              <w:rPr>
                <w:lang w:val="en-GB"/>
              </w:rPr>
            </w:pPr>
            <w:r w:rsidRPr="009124E3">
              <w:rPr>
                <w:lang w:val="en-GB"/>
              </w:rPr>
              <w:t>Agenda item 7(I)</w:t>
            </w:r>
          </w:p>
        </w:tc>
      </w:tr>
    </w:tbl>
    <w:bookmarkEnd w:id="6"/>
    <w:bookmarkEnd w:id="7"/>
    <w:p w:rsidR="00B02325" w:rsidRPr="009124E3" w:rsidRDefault="00AA7615" w:rsidP="001C7D70">
      <w:pPr>
        <w:overflowPunct/>
        <w:autoSpaceDE/>
        <w:autoSpaceDN/>
        <w:adjustRightInd/>
        <w:textAlignment w:val="auto"/>
      </w:pPr>
      <w:r w:rsidRPr="009124E3">
        <w:t>7</w:t>
      </w:r>
      <w:r w:rsidRPr="009124E3">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124E3">
        <w:rPr>
          <w:b/>
          <w:bCs/>
        </w:rPr>
        <w:t>86 (Rev.WRC</w:t>
      </w:r>
      <w:r w:rsidRPr="009124E3">
        <w:rPr>
          <w:b/>
          <w:bCs/>
        </w:rPr>
        <w:noBreakHyphen/>
        <w:t>07)</w:t>
      </w:r>
      <w:r w:rsidRPr="009124E3">
        <w:t xml:space="preserve"> to facilitate rational, efficient, and economical use of radio frequencies and any associated orbits, including the geostationary</w:t>
      </w:r>
      <w:r w:rsidRPr="009124E3">
        <w:noBreakHyphen/>
        <w:t>satellite orbit;</w:t>
      </w:r>
    </w:p>
    <w:p w:rsidR="00187BD9" w:rsidRPr="009124E3" w:rsidRDefault="00AA7615" w:rsidP="00D64471">
      <w:r w:rsidRPr="009124E3">
        <w:t>7(I)</w:t>
      </w:r>
      <w:r w:rsidRPr="009124E3">
        <w:tab/>
        <w:t>Issue I – Possible method to mitigate excessive satellite network filings issue</w:t>
      </w:r>
    </w:p>
    <w:p w:rsidR="002006EF" w:rsidRPr="009124E3" w:rsidRDefault="002006EF" w:rsidP="002006EF"/>
    <w:p w:rsidR="00D64471" w:rsidRPr="009124E3" w:rsidRDefault="00D64471" w:rsidP="00D64471">
      <w:pPr>
        <w:pStyle w:val="Headingb"/>
        <w:rPr>
          <w:lang w:val="en-GB"/>
        </w:rPr>
      </w:pPr>
      <w:r w:rsidRPr="009124E3">
        <w:rPr>
          <w:lang w:val="en-GB"/>
        </w:rPr>
        <w:t>Introduction</w:t>
      </w:r>
    </w:p>
    <w:p w:rsidR="00D64471" w:rsidRPr="009124E3" w:rsidRDefault="00D64471" w:rsidP="00D64471">
      <w:pPr>
        <w:rPr>
          <w:strike/>
        </w:rPr>
      </w:pPr>
      <w:r w:rsidRPr="009124E3">
        <w:t>Resolution 86 (Rev.WRC</w:t>
      </w:r>
      <w:r w:rsidRPr="009124E3">
        <w:noBreakHyphen/>
        <w:t xml:space="preserve">07) resolved to consider possible changes, and other options, to advance publication, coordination, notification and recording procedures for frequency assignments pertaining to satellite networks, </w:t>
      </w:r>
      <w:r w:rsidRPr="009124E3">
        <w:rPr>
          <w:lang w:eastAsia="ja-JP"/>
        </w:rPr>
        <w:t>to facilitate rational, efficient, and economical use of radio frequencies and any associated orbits, including the geostationary</w:t>
      </w:r>
      <w:r w:rsidRPr="009124E3">
        <w:rPr>
          <w:lang w:eastAsia="ja-JP"/>
        </w:rPr>
        <w:noBreakHyphen/>
        <w:t xml:space="preserve">satellite orbit. </w:t>
      </w:r>
      <w:r w:rsidRPr="009124E3">
        <w:t xml:space="preserve">Issues were raised regarding coordination difficulties that arise for newcomer networks, as a result of multiple advance publication and multiple coordination requests submitted to the BR which may be in excess of what is actually required and practically implementable, in which many of these networks are usually suppressed after the expiry of the regulatory deadline time-limit of seven years as a result of not being brought into use or not being notified to the BR. However, during such regulatory time-limit, these networks need to be taken into account by subsequently filed networks and thus complicate the coordination process or even prevent subsequently filed networks to have timely access to the orbital/spectrum resources. This </w:t>
      </w:r>
      <w:r w:rsidRPr="009124E3">
        <w:rPr>
          <w:szCs w:val="24"/>
        </w:rPr>
        <w:t xml:space="preserve">may result in </w:t>
      </w:r>
      <w:r w:rsidRPr="009124E3">
        <w:t>misuse or irrational usage of frequency assignments and associated orbital resources</w:t>
      </w:r>
      <w:r w:rsidRPr="009124E3">
        <w:rPr>
          <w:szCs w:val="24"/>
        </w:rPr>
        <w:t>.</w:t>
      </w:r>
    </w:p>
    <w:p w:rsidR="00D64471" w:rsidRPr="009124E3" w:rsidRDefault="00D64471" w:rsidP="00D64471">
      <w:r w:rsidRPr="009124E3">
        <w:t xml:space="preserve">Taking into account the number of coordination requests that are suppressed after the seven-year regulatory lifetime, one may infer that such filings, in some cases, could be considered as excessive and could create barriers and difficulties for coordinating later filed satellite networks. However, uncertainties associated with procedures of </w:t>
      </w:r>
      <w:r w:rsidR="00382078" w:rsidRPr="009124E3">
        <w:t>effecting coordination properly</w:t>
      </w:r>
      <w:r w:rsidRPr="009124E3">
        <w:t xml:space="preserve"> may be resolved by submitting multiple filings to provide flexibilities for notifying member states.</w:t>
      </w:r>
    </w:p>
    <w:p w:rsidR="00D64471" w:rsidRPr="009124E3" w:rsidRDefault="00D64471" w:rsidP="00D64471">
      <w:r w:rsidRPr="009124E3">
        <w:lastRenderedPageBreak/>
        <w:t>This issue aims to address these difficulties by reducing, the number of networks subject to coordination under Section II of RR Article 9</w:t>
      </w:r>
      <w:r w:rsidRPr="009124E3">
        <w:rPr>
          <w:b/>
          <w:bCs/>
        </w:rPr>
        <w:t xml:space="preserve"> </w:t>
      </w:r>
      <w:r w:rsidRPr="009124E3">
        <w:rPr>
          <w:bCs/>
        </w:rPr>
        <w:t>noting that</w:t>
      </w:r>
      <w:r w:rsidRPr="009124E3">
        <w:t>, in some cases, no chance exists that these satellite networks will be brought into use. However, there are valid reasons why administrations file multiple satellite network filings. Uncertainties about the viability of a particular orbital location and the limitation in the Radio Regulations on how far a network can be relocated from its originally filed location without requiring a restart of the RR Article 9 process could lead administrations to file for multiple orbital locations in order to maximize the prospect that its planned satellite network will be brought into use. These factors should be considered when addressing the Methods under this Issue.</w:t>
      </w:r>
    </w:p>
    <w:p w:rsidR="00D64471" w:rsidRPr="009124E3" w:rsidRDefault="00D64471" w:rsidP="00D64471">
      <w:r w:rsidRPr="009124E3">
        <w:t>This issue was addressed from two perspectives, the first addresses the coordination request (CR/C) excessive filing, in which four methods were proposed, and the second addresses advance publication information (API) excessive filing, in which three methods were proposed.</w:t>
      </w:r>
    </w:p>
    <w:p w:rsidR="00D64471" w:rsidRPr="009124E3" w:rsidRDefault="00D64471" w:rsidP="00D64471">
      <w:r w:rsidRPr="009124E3">
        <w:t xml:space="preserve">EACO member countries (BDI/KEN/RRW/TZA/UGA) considered the issue on the two perspective. Regarding CR/C, EACO member countries do not yet have a contribution, however for API, </w:t>
      </w:r>
      <w:r w:rsidR="0004003B" w:rsidRPr="009124E3">
        <w:t>EACO countries support Method I</w:t>
      </w:r>
      <w:r w:rsidRPr="009124E3">
        <w:t>2.3 in line with the method adopted on issue C (Method C3 option B).</w:t>
      </w:r>
    </w:p>
    <w:p w:rsidR="00D64471" w:rsidRPr="009124E3" w:rsidRDefault="00D64471" w:rsidP="00D64471">
      <w:pPr>
        <w:pStyle w:val="Headingb"/>
        <w:rPr>
          <w:lang w:val="en-GB"/>
        </w:rPr>
      </w:pPr>
      <w:r w:rsidRPr="009124E3">
        <w:rPr>
          <w:lang w:val="en-GB"/>
        </w:rPr>
        <w:t>Proposal</w:t>
      </w:r>
    </w:p>
    <w:p w:rsidR="00D64471" w:rsidRPr="009124E3" w:rsidRDefault="00D64471" w:rsidP="00D64471">
      <w:r w:rsidRPr="009124E3">
        <w:t>BDI/KEN/RRW/TZA/UGA (EACO member countries) propose the following on API:</w:t>
      </w:r>
    </w:p>
    <w:p w:rsidR="00D64471" w:rsidRPr="009124E3" w:rsidRDefault="00D64471" w:rsidP="00382078">
      <w:pPr>
        <w:pStyle w:val="Title4"/>
      </w:pPr>
      <w:r w:rsidRPr="009124E3">
        <w:t>Proposal to address API excessive filing</w:t>
      </w:r>
    </w:p>
    <w:p w:rsidR="00D64471" w:rsidRPr="009124E3" w:rsidRDefault="00D64471" w:rsidP="00D64471">
      <w:pPr>
        <w:pStyle w:val="ArtNo"/>
        <w:keepLines w:val="0"/>
      </w:pPr>
      <w:r w:rsidRPr="009124E3">
        <w:t xml:space="preserve">ARTICLE </w:t>
      </w:r>
      <w:r w:rsidRPr="009124E3">
        <w:rPr>
          <w:rStyle w:val="href"/>
        </w:rPr>
        <w:t>9</w:t>
      </w:r>
    </w:p>
    <w:p w:rsidR="00D64471" w:rsidRPr="009124E3" w:rsidRDefault="00D64471" w:rsidP="00D64471">
      <w:pPr>
        <w:pStyle w:val="Arttitle"/>
        <w:rPr>
          <w:bCs/>
          <w:sz w:val="16"/>
          <w:szCs w:val="16"/>
        </w:rPr>
      </w:pPr>
      <w:r w:rsidRPr="009124E3">
        <w:t>Procedure for effecting coordination with or obtaining agreement of other administrations</w:t>
      </w:r>
      <w:r w:rsidRPr="009124E3">
        <w:rPr>
          <w:rStyle w:val="FootnoteReference"/>
        </w:rPr>
        <w:t>1, 2, 3, 4, 5, 6, 7, 8,</w:t>
      </w:r>
      <w:r w:rsidRPr="009124E3">
        <w:t xml:space="preserve"> </w:t>
      </w:r>
      <w:r w:rsidRPr="009124E3">
        <w:rPr>
          <w:rStyle w:val="FootnoteReference"/>
        </w:rPr>
        <w:t>8</w:t>
      </w:r>
      <w:r w:rsidRPr="009124E3">
        <w:rPr>
          <w:rStyle w:val="FootnoteReference"/>
          <w:i/>
          <w:iCs/>
        </w:rPr>
        <w:t>bis</w:t>
      </w:r>
      <w:r w:rsidRPr="009124E3">
        <w:rPr>
          <w:bCs/>
          <w:sz w:val="16"/>
          <w:szCs w:val="16"/>
        </w:rPr>
        <w:t>    (WRC</w:t>
      </w:r>
      <w:r w:rsidRPr="009124E3">
        <w:rPr>
          <w:bCs/>
          <w:sz w:val="16"/>
          <w:szCs w:val="16"/>
        </w:rPr>
        <w:noBreakHyphen/>
        <w:t>12)</w:t>
      </w:r>
    </w:p>
    <w:p w:rsidR="00D64471" w:rsidRPr="009124E3" w:rsidRDefault="00D64471" w:rsidP="00D64471">
      <w:pPr>
        <w:pStyle w:val="Section1"/>
      </w:pPr>
      <w:r w:rsidRPr="009124E3">
        <w:t>Section I − Advance publication of information on satellite</w:t>
      </w:r>
      <w:r w:rsidRPr="009124E3">
        <w:br/>
        <w:t>networks or satellite systems</w:t>
      </w:r>
    </w:p>
    <w:p w:rsidR="00D64471" w:rsidRPr="009124E3" w:rsidRDefault="00D64471" w:rsidP="00D64471">
      <w:pPr>
        <w:pStyle w:val="Section2"/>
      </w:pPr>
      <w:r w:rsidRPr="009124E3">
        <w:t>General</w:t>
      </w:r>
    </w:p>
    <w:p w:rsidR="00D64471" w:rsidRPr="009124E3" w:rsidRDefault="00D64471" w:rsidP="00D64471">
      <w:pPr>
        <w:pStyle w:val="Proposal"/>
      </w:pPr>
      <w:r w:rsidRPr="009124E3">
        <w:t>MOD</w:t>
      </w:r>
      <w:r w:rsidRPr="009124E3">
        <w:tab/>
        <w:t>BDI/KEN/UGA/RRW/TZA/85A21A9/1</w:t>
      </w:r>
    </w:p>
    <w:p w:rsidR="00D64471" w:rsidRPr="009124E3" w:rsidRDefault="00D64471" w:rsidP="00F6678F">
      <w:pPr>
        <w:pStyle w:val="Normalaftertitle"/>
      </w:pPr>
      <w:r w:rsidRPr="009124E3">
        <w:rPr>
          <w:rStyle w:val="Artdef"/>
        </w:rPr>
        <w:t>9.1</w:t>
      </w:r>
      <w:r w:rsidRPr="009124E3">
        <w:rPr>
          <w:rStyle w:val="Artdef"/>
        </w:rPr>
        <w:tab/>
      </w:r>
      <w:r w:rsidRPr="009124E3">
        <w:tab/>
        <w:t>Before initiating any action under this Article or under Article </w:t>
      </w:r>
      <w:r w:rsidRPr="009124E3">
        <w:rPr>
          <w:rStyle w:val="ArtrefBold"/>
        </w:rPr>
        <w:t>11</w:t>
      </w:r>
      <w:r w:rsidRPr="009124E3">
        <w:t xml:space="preserve"> in respect of frequency assignments for a satellite network or a satellite system, an administration, or one</w:t>
      </w:r>
      <w:r w:rsidRPr="009124E3">
        <w:rPr>
          <w:rStyle w:val="FootnoteReference"/>
        </w:rPr>
        <w:t>9</w:t>
      </w:r>
      <w:r w:rsidRPr="009124E3">
        <w:t xml:space="preserve"> acting on behalf of a group of named administrations, shall, prior to the coordination procedure described in Section II of Article </w:t>
      </w:r>
      <w:r w:rsidRPr="009124E3">
        <w:rPr>
          <w:rStyle w:val="ArtrefBold"/>
        </w:rPr>
        <w:t>9</w:t>
      </w:r>
      <w:r w:rsidRPr="009124E3">
        <w:t xml:space="preserve"> below, where applicable,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Pr="009124E3">
        <w:rPr>
          <w:rStyle w:val="ArtrefBold"/>
        </w:rPr>
        <w:t>11.44</w:t>
      </w:r>
      <w:r w:rsidRPr="009124E3">
        <w:t>). The characteristics to be provided for this purpose are listed in Appendix </w:t>
      </w:r>
      <w:r w:rsidRPr="009124E3">
        <w:rPr>
          <w:rStyle w:val="ApprefBold"/>
        </w:rPr>
        <w:t>4</w:t>
      </w:r>
      <w:r w:rsidRPr="009124E3">
        <w:t>. The coordination or notification information may also be communicated to the Bureau at the same time</w:t>
      </w:r>
      <w:del w:id="8" w:author="Meshkurti, Ana Maria" w:date="2015-10-20T23:26:00Z">
        <w:r w:rsidRPr="009124E3" w:rsidDel="00D64471">
          <w:delText>; it shall be considered as having been received by the Bureau not earlier than six months after the date of receipt of the information for advance publication where coordination is required by Section II of Article </w:delText>
        </w:r>
        <w:r w:rsidRPr="009124E3" w:rsidDel="00D64471">
          <w:rPr>
            <w:rStyle w:val="ArtrefBold"/>
          </w:rPr>
          <w:delText>9</w:delText>
        </w:r>
      </w:del>
      <w:r w:rsidRPr="009124E3">
        <w:t>. Where coordination is not required by Section II, notification shall be considered as having been received by the Bureau not earlier than six months after the date of publication of the advance publication information.</w:t>
      </w:r>
      <w:r w:rsidRPr="009124E3">
        <w:rPr>
          <w:sz w:val="16"/>
          <w:szCs w:val="16"/>
        </w:rPr>
        <w:t>     (WRC</w:t>
      </w:r>
      <w:r w:rsidRPr="009124E3">
        <w:rPr>
          <w:sz w:val="16"/>
          <w:szCs w:val="16"/>
        </w:rPr>
        <w:noBreakHyphen/>
      </w:r>
      <w:del w:id="9" w:author="Meshkurti, Ana Maria" w:date="2015-10-20T23:27:00Z">
        <w:r w:rsidRPr="009124E3" w:rsidDel="00D64471">
          <w:rPr>
            <w:sz w:val="16"/>
            <w:szCs w:val="16"/>
          </w:rPr>
          <w:delText>03</w:delText>
        </w:r>
      </w:del>
      <w:ins w:id="10" w:author="Meshkurti, Ana Maria" w:date="2015-10-20T23:27:00Z">
        <w:r w:rsidRPr="009124E3">
          <w:rPr>
            <w:sz w:val="16"/>
            <w:szCs w:val="16"/>
          </w:rPr>
          <w:t>15</w:t>
        </w:r>
      </w:ins>
      <w:r w:rsidRPr="009124E3">
        <w:rPr>
          <w:sz w:val="16"/>
          <w:szCs w:val="16"/>
        </w:rPr>
        <w:t>)</w:t>
      </w:r>
    </w:p>
    <w:p w:rsidR="009B463A" w:rsidRPr="009124E3" w:rsidRDefault="00AA7615" w:rsidP="00D11A4D">
      <w:pPr>
        <w:pStyle w:val="Reasons"/>
        <w:rPr>
          <w:lang w:eastAsia="fr-FR"/>
        </w:rPr>
      </w:pPr>
      <w:r w:rsidRPr="009124E3">
        <w:rPr>
          <w:b/>
        </w:rPr>
        <w:lastRenderedPageBreak/>
        <w:t>Reasons:</w:t>
      </w:r>
      <w:r w:rsidRPr="009124E3">
        <w:tab/>
      </w:r>
      <w:r w:rsidR="00BD564D" w:rsidRPr="009124E3">
        <w:rPr>
          <w:lang w:eastAsia="fr-FR"/>
        </w:rPr>
        <w:t>To suppress the six-month period between the date of receipt of API and the date of receivability</w:t>
      </w:r>
      <w:bookmarkStart w:id="11" w:name="_GoBack"/>
      <w:bookmarkEnd w:id="11"/>
      <w:r w:rsidR="00BD564D" w:rsidRPr="009124E3">
        <w:rPr>
          <w:lang w:eastAsia="fr-FR"/>
        </w:rPr>
        <w:t xml:space="preserve"> of the associated coordination request under Section II of RR Article </w:t>
      </w:r>
      <w:r w:rsidR="00BD564D" w:rsidRPr="009124E3">
        <w:rPr>
          <w:bCs/>
          <w:lang w:eastAsia="fr-FR"/>
        </w:rPr>
        <w:t>9</w:t>
      </w:r>
      <w:r w:rsidR="00BD564D" w:rsidRPr="009124E3">
        <w:rPr>
          <w:lang w:eastAsia="fr-FR"/>
        </w:rPr>
        <w:t>, in order to reduce the part dedicated to publication of special sections within the coordination process.</w:t>
      </w:r>
    </w:p>
    <w:p w:rsidR="00D11A4D" w:rsidRPr="009124E3" w:rsidRDefault="00D11A4D" w:rsidP="00382078">
      <w:pPr>
        <w:pStyle w:val="Subsection1"/>
      </w:pPr>
      <w:r w:rsidRPr="009124E3">
        <w:t>Sub-Section IB − Advance publication of information on satellite networks or satellite</w:t>
      </w:r>
      <w:r w:rsidRPr="009124E3">
        <w:br/>
        <w:t>systems that are subject to coordination procedure under Section II</w:t>
      </w:r>
    </w:p>
    <w:p w:rsidR="009B463A" w:rsidRPr="009124E3" w:rsidRDefault="00AA7615" w:rsidP="00D11A4D">
      <w:pPr>
        <w:pStyle w:val="Proposal"/>
      </w:pPr>
      <w:r w:rsidRPr="009124E3">
        <w:t>MOD</w:t>
      </w:r>
      <w:r w:rsidRPr="009124E3">
        <w:tab/>
        <w:t>BDI/KEN/UGA/RRW/TZA/85A21A9/2</w:t>
      </w:r>
    </w:p>
    <w:p w:rsidR="009B463A" w:rsidRPr="009124E3" w:rsidRDefault="00AA7615" w:rsidP="00334FD1">
      <w:pPr>
        <w:pStyle w:val="Normalaftertitle"/>
        <w:rPr>
          <w:sz w:val="16"/>
          <w:szCs w:val="16"/>
        </w:rPr>
      </w:pPr>
      <w:r w:rsidRPr="009124E3">
        <w:rPr>
          <w:rStyle w:val="Artdef"/>
        </w:rPr>
        <w:t>9.5B</w:t>
      </w:r>
      <w:r w:rsidRPr="009124E3">
        <w:tab/>
      </w:r>
      <w:r w:rsidRPr="009124E3">
        <w:tab/>
        <w:t>If, upon receipt of the BR IFIC containing information published under No. </w:t>
      </w:r>
      <w:r w:rsidRPr="009124E3">
        <w:rPr>
          <w:rStyle w:val="ArtrefBold"/>
        </w:rPr>
        <w:t>9.2B</w:t>
      </w:r>
      <w:r w:rsidRPr="009124E3">
        <w:t>, any administration considers its existing or planned satellite systems or networks or terrestrial stations</w:t>
      </w:r>
      <w:r w:rsidRPr="009124E3">
        <w:rPr>
          <w:rStyle w:val="FootnoteReference"/>
        </w:rPr>
        <w:t>11</w:t>
      </w:r>
      <w:r w:rsidRPr="009124E3">
        <w:t xml:space="preserve"> to be affected, it may send its comments to the publishing administration, so that the latter may take those comments into consideration</w:t>
      </w:r>
      <w:del w:id="12" w:author="Meshkurti, Ana Maria" w:date="2015-10-20T23:33:00Z">
        <w:r w:rsidRPr="009124E3" w:rsidDel="00F651E4">
          <w:delText xml:space="preserve"> when initiating the coordination procedure</w:delText>
        </w:r>
      </w:del>
      <w:r w:rsidRPr="009124E3">
        <w:t>.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r w:rsidRPr="009124E3">
        <w:rPr>
          <w:sz w:val="16"/>
          <w:szCs w:val="16"/>
        </w:rPr>
        <w:t>     (WRC</w:t>
      </w:r>
      <w:r w:rsidRPr="009124E3">
        <w:rPr>
          <w:sz w:val="16"/>
          <w:szCs w:val="16"/>
        </w:rPr>
        <w:noBreakHyphen/>
      </w:r>
      <w:del w:id="13" w:author="Meshkurti, Ana Maria" w:date="2015-10-20T23:33:00Z">
        <w:r w:rsidRPr="009124E3" w:rsidDel="00F651E4">
          <w:rPr>
            <w:sz w:val="16"/>
            <w:szCs w:val="16"/>
          </w:rPr>
          <w:delText>2000</w:delText>
        </w:r>
      </w:del>
      <w:ins w:id="14" w:author="Meshkurti, Ana Maria" w:date="2015-10-20T23:33:00Z">
        <w:r w:rsidR="00F651E4" w:rsidRPr="009124E3">
          <w:rPr>
            <w:sz w:val="16"/>
            <w:szCs w:val="16"/>
          </w:rPr>
          <w:t>15</w:t>
        </w:r>
      </w:ins>
      <w:r w:rsidRPr="009124E3">
        <w:rPr>
          <w:sz w:val="16"/>
          <w:szCs w:val="16"/>
        </w:rPr>
        <w:t>)</w:t>
      </w:r>
    </w:p>
    <w:p w:rsidR="00845C67" w:rsidRPr="009124E3" w:rsidRDefault="00AA7615">
      <w:pPr>
        <w:pStyle w:val="Reasons"/>
        <w:rPr>
          <w:lang w:eastAsia="fr-FR"/>
        </w:rPr>
      </w:pPr>
      <w:r w:rsidRPr="009124E3">
        <w:rPr>
          <w:b/>
        </w:rPr>
        <w:t>Reasons:</w:t>
      </w:r>
      <w:r w:rsidRPr="009124E3">
        <w:tab/>
      </w:r>
      <w:r w:rsidR="00F651E4" w:rsidRPr="009124E3">
        <w:rPr>
          <w:lang w:eastAsia="fr-FR"/>
        </w:rPr>
        <w:t>Consequential to the suppression of the six-month period because the coordination procedure can be initiated before the publication of the advance publication.</w:t>
      </w:r>
    </w:p>
    <w:p w:rsidR="0004003B" w:rsidRPr="009124E3" w:rsidRDefault="0004003B" w:rsidP="002006EF"/>
    <w:p w:rsidR="002006EF" w:rsidRPr="009124E3" w:rsidRDefault="002006EF" w:rsidP="002006EF"/>
    <w:p w:rsidR="0004003B" w:rsidRPr="009124E3" w:rsidRDefault="0004003B">
      <w:pPr>
        <w:jc w:val="center"/>
      </w:pPr>
      <w:r w:rsidRPr="009124E3">
        <w:t>______________</w:t>
      </w:r>
    </w:p>
    <w:p w:rsidR="0004003B" w:rsidRPr="009124E3" w:rsidRDefault="0004003B">
      <w:pPr>
        <w:pStyle w:val="Reasons"/>
      </w:pPr>
    </w:p>
    <w:sectPr w:rsidR="0004003B" w:rsidRPr="009124E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9650A">
      <w:rPr>
        <w:noProof/>
        <w:lang w:val="en-US"/>
      </w:rPr>
      <w:t>P:\ENG\ITU-R\CONF-R\CMR15\000\085ADD21ADD09E.docx</w:t>
    </w:r>
    <w:r>
      <w:fldChar w:fldCharType="end"/>
    </w:r>
    <w:r w:rsidRPr="0041348E">
      <w:rPr>
        <w:lang w:val="en-US"/>
      </w:rPr>
      <w:tab/>
    </w:r>
    <w:r>
      <w:fldChar w:fldCharType="begin"/>
    </w:r>
    <w:r>
      <w:instrText xml:space="preserve"> SAVEDATE \@ DD.MM.YY </w:instrText>
    </w:r>
    <w:r>
      <w:fldChar w:fldCharType="separate"/>
    </w:r>
    <w:r w:rsidR="00A9650A">
      <w:rPr>
        <w:noProof/>
      </w:rPr>
      <w:t>29.10.15</w:t>
    </w:r>
    <w:r>
      <w:fldChar w:fldCharType="end"/>
    </w:r>
    <w:r w:rsidRPr="0041348E">
      <w:rPr>
        <w:lang w:val="en-US"/>
      </w:rPr>
      <w:tab/>
    </w:r>
    <w:r>
      <w:fldChar w:fldCharType="begin"/>
    </w:r>
    <w:r>
      <w:instrText xml:space="preserve"> PRINTDATE \@ DD.MM.YY </w:instrText>
    </w:r>
    <w:r>
      <w:fldChar w:fldCharType="separate"/>
    </w:r>
    <w:r w:rsidR="00A9650A">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EF" w:rsidRDefault="002006EF" w:rsidP="002006EF">
    <w:pPr>
      <w:pStyle w:val="Footer"/>
    </w:pPr>
    <w:fldSimple w:instr=" FILENAME \p  \* MERGEFORMAT ">
      <w:r w:rsidR="00A9650A">
        <w:t>P:\ENG\ITU-R\CONF-R\CMR15\000\085ADD21ADD09E.docx</w:t>
      </w:r>
    </w:fldSimple>
    <w:r>
      <w:t xml:space="preserve"> (388611)</w:t>
    </w:r>
    <w:r>
      <w:tab/>
    </w:r>
    <w:r>
      <w:fldChar w:fldCharType="begin"/>
    </w:r>
    <w:r>
      <w:instrText xml:space="preserve"> SAVEDATE \@ DD.MM.YY </w:instrText>
    </w:r>
    <w:r>
      <w:fldChar w:fldCharType="separate"/>
    </w:r>
    <w:r w:rsidR="00A9650A">
      <w:t>29.10.15</w:t>
    </w:r>
    <w:r>
      <w:fldChar w:fldCharType="end"/>
    </w:r>
    <w:r>
      <w:tab/>
    </w:r>
    <w:r>
      <w:fldChar w:fldCharType="begin"/>
    </w:r>
    <w:r>
      <w:instrText xml:space="preserve"> PRINTDATE \@ DD.MM.YY </w:instrText>
    </w:r>
    <w:r>
      <w:fldChar w:fldCharType="separate"/>
    </w:r>
    <w:r w:rsidR="00A9650A">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EF" w:rsidRDefault="00A9650A">
    <w:pPr>
      <w:pStyle w:val="Footer"/>
    </w:pPr>
    <w:r>
      <w:fldChar w:fldCharType="begin"/>
    </w:r>
    <w:r>
      <w:instrText xml:space="preserve"> FILENAME \p  \* MERGEFORMAT </w:instrText>
    </w:r>
    <w:r>
      <w:fldChar w:fldCharType="separate"/>
    </w:r>
    <w:r>
      <w:t>P:\ENG\ITU-R\CONF-R\CMR15\000\085ADD21ADD09E.docx</w:t>
    </w:r>
    <w:r>
      <w:fldChar w:fldCharType="end"/>
    </w:r>
    <w:r w:rsidR="002006EF">
      <w:t xml:space="preserve"> (388611)</w:t>
    </w:r>
    <w:r w:rsidR="002006EF">
      <w:tab/>
    </w:r>
    <w:r w:rsidR="002006EF">
      <w:fldChar w:fldCharType="begin"/>
    </w:r>
    <w:r w:rsidR="002006EF">
      <w:instrText xml:space="preserve"> SAVEDATE \@ DD.MM.YY </w:instrText>
    </w:r>
    <w:r w:rsidR="002006EF">
      <w:fldChar w:fldCharType="separate"/>
    </w:r>
    <w:r>
      <w:t>29.10.15</w:t>
    </w:r>
    <w:r w:rsidR="002006EF">
      <w:fldChar w:fldCharType="end"/>
    </w:r>
    <w:r w:rsidR="002006EF">
      <w:tab/>
    </w:r>
    <w:r w:rsidR="002006EF">
      <w:fldChar w:fldCharType="begin"/>
    </w:r>
    <w:r w:rsidR="002006EF">
      <w:instrText xml:space="preserve"> PRINTDATE \@ DD.MM.YY </w:instrText>
    </w:r>
    <w:r w:rsidR="002006EF">
      <w:fldChar w:fldCharType="separate"/>
    </w:r>
    <w:r>
      <w:t>25.10.15</w:t>
    </w:r>
    <w:r w:rsidR="002006E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9650A">
      <w:rPr>
        <w:noProof/>
      </w:rPr>
      <w:t>3</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85(Add.21)(Add.9)</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003B"/>
    <w:rsid w:val="00051E39"/>
    <w:rsid w:val="000705F2"/>
    <w:rsid w:val="00077239"/>
    <w:rsid w:val="00086491"/>
    <w:rsid w:val="00091346"/>
    <w:rsid w:val="0009706C"/>
    <w:rsid w:val="000D154B"/>
    <w:rsid w:val="000F73FF"/>
    <w:rsid w:val="00114CF7"/>
    <w:rsid w:val="00123B68"/>
    <w:rsid w:val="00126F2E"/>
    <w:rsid w:val="00146F6F"/>
    <w:rsid w:val="00155F47"/>
    <w:rsid w:val="00182EFE"/>
    <w:rsid w:val="00187BD9"/>
    <w:rsid w:val="00190B55"/>
    <w:rsid w:val="001C3B5F"/>
    <w:rsid w:val="001D058F"/>
    <w:rsid w:val="002006EF"/>
    <w:rsid w:val="002009EA"/>
    <w:rsid w:val="00202CA0"/>
    <w:rsid w:val="00216B6D"/>
    <w:rsid w:val="00241FA2"/>
    <w:rsid w:val="00271316"/>
    <w:rsid w:val="002B349C"/>
    <w:rsid w:val="002D58BE"/>
    <w:rsid w:val="00334FD1"/>
    <w:rsid w:val="00361B37"/>
    <w:rsid w:val="00377BD3"/>
    <w:rsid w:val="00382078"/>
    <w:rsid w:val="00384088"/>
    <w:rsid w:val="003852CE"/>
    <w:rsid w:val="0039169B"/>
    <w:rsid w:val="003A7F8C"/>
    <w:rsid w:val="003B2284"/>
    <w:rsid w:val="003B532E"/>
    <w:rsid w:val="003D0F8B"/>
    <w:rsid w:val="003E0DB6"/>
    <w:rsid w:val="0041348E"/>
    <w:rsid w:val="00420873"/>
    <w:rsid w:val="00487FC6"/>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67FF"/>
    <w:rsid w:val="007149F9"/>
    <w:rsid w:val="00733A30"/>
    <w:rsid w:val="00745AEE"/>
    <w:rsid w:val="00750F10"/>
    <w:rsid w:val="007742CA"/>
    <w:rsid w:val="00790D70"/>
    <w:rsid w:val="007A6F1F"/>
    <w:rsid w:val="007D5320"/>
    <w:rsid w:val="00800972"/>
    <w:rsid w:val="00804475"/>
    <w:rsid w:val="0080516C"/>
    <w:rsid w:val="00811633"/>
    <w:rsid w:val="00841216"/>
    <w:rsid w:val="00845C67"/>
    <w:rsid w:val="00872FC8"/>
    <w:rsid w:val="008845D0"/>
    <w:rsid w:val="00884D60"/>
    <w:rsid w:val="008B43F2"/>
    <w:rsid w:val="008B6CFF"/>
    <w:rsid w:val="009124E3"/>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9650A"/>
    <w:rsid w:val="00AA0B18"/>
    <w:rsid w:val="00AA3C65"/>
    <w:rsid w:val="00AA666F"/>
    <w:rsid w:val="00AA7615"/>
    <w:rsid w:val="00B639E9"/>
    <w:rsid w:val="00B817CD"/>
    <w:rsid w:val="00B81A7D"/>
    <w:rsid w:val="00B94AD0"/>
    <w:rsid w:val="00BB3A95"/>
    <w:rsid w:val="00BD564D"/>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1A4D"/>
    <w:rsid w:val="00D14CE0"/>
    <w:rsid w:val="00D268B3"/>
    <w:rsid w:val="00D54009"/>
    <w:rsid w:val="00D5651D"/>
    <w:rsid w:val="00D57A34"/>
    <w:rsid w:val="00D64471"/>
    <w:rsid w:val="00D74898"/>
    <w:rsid w:val="00D801ED"/>
    <w:rsid w:val="00D936BC"/>
    <w:rsid w:val="00D96530"/>
    <w:rsid w:val="00DD44AF"/>
    <w:rsid w:val="00DD722D"/>
    <w:rsid w:val="00DE2AC3"/>
    <w:rsid w:val="00DE5692"/>
    <w:rsid w:val="00DF4BC6"/>
    <w:rsid w:val="00E03C94"/>
    <w:rsid w:val="00E205BC"/>
    <w:rsid w:val="00E26226"/>
    <w:rsid w:val="00E45D05"/>
    <w:rsid w:val="00E55816"/>
    <w:rsid w:val="00E55AEF"/>
    <w:rsid w:val="00E976C1"/>
    <w:rsid w:val="00EA12E5"/>
    <w:rsid w:val="00EB473C"/>
    <w:rsid w:val="00EB55C6"/>
    <w:rsid w:val="00EF1932"/>
    <w:rsid w:val="00F02766"/>
    <w:rsid w:val="00F05BD4"/>
    <w:rsid w:val="00F6155B"/>
    <w:rsid w:val="00F651E4"/>
    <w:rsid w:val="00F65C19"/>
    <w:rsid w:val="00F6678F"/>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2D4A07E-2409-45FD-82AA-D9A30612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 w:type="character" w:customStyle="1" w:styleId="ArtrefBold">
    <w:name w:val="Art_ref +  Bold"/>
    <w:basedOn w:val="Artref"/>
    <w:rsid w:val="009B463A"/>
    <w:rPr>
      <w:b/>
      <w:color w:val="auto"/>
    </w:rPr>
  </w:style>
  <w:style w:type="character" w:customStyle="1" w:styleId="ArtrefBold0">
    <w:name w:val="Art_ref + Bold"/>
    <w:basedOn w:val="Artref"/>
    <w:rsid w:val="009B463A"/>
    <w:rPr>
      <w:b/>
      <w:bCs/>
      <w:color w:val="auto"/>
    </w:rPr>
  </w:style>
  <w:style w:type="paragraph" w:styleId="Revision">
    <w:name w:val="Revision"/>
    <w:hidden/>
    <w:uiPriority w:val="99"/>
    <w:semiHidden/>
    <w:rsid w:val="00155F47"/>
    <w:rPr>
      <w:rFonts w:ascii="Times New Roman" w:hAnsi="Times New Roman"/>
      <w:sz w:val="24"/>
      <w:lang w:val="en-GB" w:eastAsia="en-US"/>
    </w:rPr>
  </w:style>
  <w:style w:type="paragraph" w:styleId="BalloonText">
    <w:name w:val="Balloon Text"/>
    <w:basedOn w:val="Normal"/>
    <w:link w:val="BalloonTextChar"/>
    <w:semiHidden/>
    <w:unhideWhenUsed/>
    <w:rsid w:val="00155F4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5F4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R15-WRC15-C-0085!A21-A9!MSW-E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808A605D-3B83-422B-8D8D-2A8B5F00207C}">
  <ds:schemaRefs>
    <ds:schemaRef ds:uri="http://schemas.microsoft.com/office/2006/metadata/properties"/>
    <ds:schemaRef ds:uri="http://schemas.microsoft.com/office/2006/documentManagement/types"/>
    <ds:schemaRef ds:uri="http://purl.org/dc/elements/1.1/"/>
    <ds:schemaRef ds:uri="32a1a8c5-2265-4ebc-b7a0-2071e2c5c9bb"/>
    <ds:schemaRef ds:uri="http://purl.org/dc/dcmitype/"/>
    <ds:schemaRef ds:uri="http://schemas.microsoft.com/office/infopath/2007/PartnerControls"/>
    <ds:schemaRef ds:uri="http://www.w3.org/XML/1998/namespace"/>
    <ds:schemaRef ds:uri="http://schemas.openxmlformats.org/package/2006/metadata/core-properties"/>
    <ds:schemaRef ds:uri="996b2e75-67fd-4955-a3b0-5ab9934cb50b"/>
    <ds:schemaRef ds:uri="http://purl.org/dc/term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D77DD58-401C-47D3-8F9D-0DF36059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17</TotalTime>
  <Pages>3</Pages>
  <Words>984</Words>
  <Characters>6082</Characters>
  <Application>Microsoft Office Word</Application>
  <DocSecurity>0</DocSecurity>
  <Lines>243</Lines>
  <Paragraphs>147</Paragraphs>
  <ScaleCrop>false</ScaleCrop>
  <HeadingPairs>
    <vt:vector size="2" baseType="variant">
      <vt:variant>
        <vt:lpstr>Title</vt:lpstr>
      </vt:variant>
      <vt:variant>
        <vt:i4>1</vt:i4>
      </vt:variant>
    </vt:vector>
  </HeadingPairs>
  <TitlesOfParts>
    <vt:vector size="1" baseType="lpstr">
      <vt:lpstr>R15-WRC15-C-0085!A21-A9!MSW-E</vt:lpstr>
    </vt:vector>
  </TitlesOfParts>
  <Manager>General Secretariat - Pool</Manager>
  <Company>International Telecommunication Union (ITU)</Company>
  <LinksUpToDate>false</LinksUpToDate>
  <CharactersWithSpaces>6919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R15-WRC15-C-0085!A21-A9!MSW-E</dc:title>
  <dc:subject>World Radiocommunication Conference - 2015</dc:subject>
  <dc:creator>Documents Proposals Manager (DPM)</dc:creator>
  <cp:keywords>DPM_v5.2015.10.15_prod</cp:keywords>
  <dc:description>Uploaded on 2015.07.06</dc:description>
  <cp:lastModifiedBy>Turnbull, Karen</cp:lastModifiedBy>
  <cp:revision>11</cp:revision>
  <cp:lastPrinted>2015-10-25T11:27:00Z</cp:lastPrinted>
  <dcterms:created xsi:type="dcterms:W3CDTF">2015-10-26T20:35:00Z</dcterms:created>
  <dcterms:modified xsi:type="dcterms:W3CDTF">2015-10-29T10:26:00Z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