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1C6EED"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1C6EED"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1C6EED"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1C6EED">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1C6EED" w:rsidRDefault="003E1608" w:rsidP="003E1608">
            <w:pPr>
              <w:pStyle w:val="Adress"/>
              <w:framePr w:hSpace="0" w:wrap="auto" w:xAlign="left" w:yAlign="inline"/>
              <w:rPr>
                <w:rFonts w:ascii="Verdana" w:hAnsi="Verdana"/>
                <w:rtl/>
              </w:rPr>
            </w:pPr>
            <w:r w:rsidRPr="001C6EED">
              <w:rPr>
                <w:rFonts w:ascii="Verdana" w:hAnsi="Verdana"/>
                <w:rtl/>
              </w:rPr>
              <w:t xml:space="preserve">الإضافة </w:t>
            </w:r>
            <w:r w:rsidRPr="001C6EED">
              <w:rPr>
                <w:rFonts w:ascii="Verdana" w:hAnsi="Verdana"/>
              </w:rPr>
              <w:t>9</w:t>
            </w:r>
            <w:r w:rsidRPr="001C6EED">
              <w:rPr>
                <w:rFonts w:ascii="Verdana" w:hAnsi="Verdana"/>
              </w:rPr>
              <w:br/>
            </w:r>
            <w:r w:rsidRPr="001C6EED">
              <w:rPr>
                <w:rFonts w:ascii="Verdana" w:hAnsi="Verdana"/>
                <w:rtl/>
              </w:rPr>
              <w:t xml:space="preserve">للوثيقة </w:t>
            </w:r>
            <w:r w:rsidRPr="001C6EED">
              <w:rPr>
                <w:rFonts w:ascii="Verdana" w:hAnsi="Verdana"/>
              </w:rPr>
              <w:t>85(Add.21)-</w:t>
            </w:r>
            <w:r w:rsidR="001C6EED">
              <w:rPr>
                <w:rFonts w:ascii="Verdana" w:hAnsi="Verdana"/>
              </w:rPr>
              <w:t>A</w:t>
            </w:r>
          </w:p>
        </w:tc>
      </w:tr>
      <w:tr w:rsidR="00764079" w:rsidTr="003E1608">
        <w:trPr>
          <w:cantSplit/>
        </w:trPr>
        <w:tc>
          <w:tcPr>
            <w:tcW w:w="6619" w:type="dxa"/>
            <w:shd w:val="clear" w:color="auto" w:fill="auto"/>
          </w:tcPr>
          <w:p w:rsidR="00764079" w:rsidRPr="001C6EED"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1C6EED" w:rsidRDefault="00764079" w:rsidP="00D44350">
            <w:pPr>
              <w:pStyle w:val="Adress"/>
              <w:framePr w:hSpace="0" w:wrap="auto" w:xAlign="left" w:yAlign="inline"/>
              <w:rPr>
                <w:rFonts w:ascii="Verdana" w:hAnsi="Verdana"/>
                <w:rtl/>
              </w:rPr>
            </w:pPr>
            <w:r w:rsidRPr="001C6EED">
              <w:rPr>
                <w:rFonts w:ascii="Verdana" w:eastAsia="SimSun" w:hAnsi="Verdana"/>
              </w:rPr>
              <w:t>16</w:t>
            </w:r>
            <w:r w:rsidRPr="001C6EED">
              <w:rPr>
                <w:rFonts w:ascii="Verdana" w:eastAsia="SimSun" w:hAnsi="Verdana"/>
                <w:rtl/>
              </w:rPr>
              <w:t xml:space="preserve"> أكتوبر </w:t>
            </w:r>
            <w:r w:rsidRPr="001C6EED">
              <w:rPr>
                <w:rFonts w:ascii="Verdana" w:eastAsia="SimSun" w:hAnsi="Verdana"/>
              </w:rPr>
              <w:t>2015</w:t>
            </w:r>
          </w:p>
        </w:tc>
      </w:tr>
      <w:tr w:rsidR="00764079" w:rsidTr="003E1608">
        <w:trPr>
          <w:cantSplit/>
        </w:trPr>
        <w:tc>
          <w:tcPr>
            <w:tcW w:w="6619" w:type="dxa"/>
          </w:tcPr>
          <w:p w:rsidR="00764079" w:rsidRPr="001C6EED" w:rsidRDefault="00764079" w:rsidP="00D44350">
            <w:pPr>
              <w:pStyle w:val="Adress"/>
              <w:framePr w:hSpace="0" w:wrap="auto" w:xAlign="left" w:yAlign="inline"/>
              <w:rPr>
                <w:rFonts w:ascii="Verdana" w:eastAsia="SimSun" w:hAnsi="Verdana"/>
                <w:rtl/>
              </w:rPr>
            </w:pPr>
          </w:p>
        </w:tc>
        <w:tc>
          <w:tcPr>
            <w:tcW w:w="3053" w:type="dxa"/>
            <w:vAlign w:val="center"/>
          </w:tcPr>
          <w:p w:rsidR="00764079" w:rsidRPr="001C6EED" w:rsidRDefault="00764079" w:rsidP="00D44350">
            <w:pPr>
              <w:pStyle w:val="Adress"/>
              <w:framePr w:hSpace="0" w:wrap="auto" w:xAlign="left" w:yAlign="inline"/>
              <w:rPr>
                <w:rFonts w:ascii="Verdana" w:eastAsia="SimSun" w:hAnsi="Verdana"/>
              </w:rPr>
            </w:pPr>
            <w:r w:rsidRPr="001C6EED">
              <w:rPr>
                <w:rFonts w:ascii="Verdana" w:eastAsia="SimSun" w:hAnsi="Verdana"/>
                <w:rtl/>
              </w:rPr>
              <w:t>الأصل: بالإنكليزية</w:t>
            </w:r>
          </w:p>
        </w:tc>
      </w:tr>
      <w:tr w:rsidR="00764079" w:rsidTr="003E1608">
        <w:trPr>
          <w:cantSplit/>
        </w:trPr>
        <w:tc>
          <w:tcPr>
            <w:tcW w:w="9672" w:type="dxa"/>
            <w:gridSpan w:val="2"/>
          </w:tcPr>
          <w:p w:rsidR="00764079" w:rsidRPr="001C6EED"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بوروندي/جمهورية كينيا/جمهورية أوغندا/جمهورية رواندا/جمهورية تنـزانيا المتحدة</w:t>
            </w:r>
          </w:p>
        </w:tc>
      </w:tr>
      <w:tr w:rsidR="00764079" w:rsidTr="003E1608">
        <w:trPr>
          <w:cantSplit/>
        </w:trPr>
        <w:tc>
          <w:tcPr>
            <w:tcW w:w="9672" w:type="dxa"/>
            <w:gridSpan w:val="2"/>
          </w:tcPr>
          <w:p w:rsidR="00764079" w:rsidRPr="00BD6EF3" w:rsidRDefault="001C6EED"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C6EED">
            <w:pPr>
              <w:pStyle w:val="Agendaitem"/>
              <w:spacing w:before="240" w:line="192" w:lineRule="auto"/>
            </w:pPr>
            <w:r w:rsidRPr="008204AC">
              <w:rPr>
                <w:rtl/>
              </w:rPr>
              <w:t xml:space="preserve">البنـد </w:t>
            </w:r>
            <w:r w:rsidR="001C6EED">
              <w:t>(I)7</w:t>
            </w:r>
            <w:r w:rsidRPr="008204AC">
              <w:rPr>
                <w:rtl/>
              </w:rPr>
              <w:t xml:space="preserve"> من جدول الأعمال</w:t>
            </w:r>
          </w:p>
        </w:tc>
      </w:tr>
    </w:tbl>
    <w:p w:rsidR="001D597A" w:rsidRPr="00431196" w:rsidRDefault="006A41A4" w:rsidP="005824CB">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5824CB">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5824CB">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5824CB">
        <w:rPr>
          <w:rFonts w:eastAsia="SimSun" w:hint="cs"/>
          <w:rtl/>
        </w:rPr>
        <w:t>ّ</w:t>
      </w:r>
      <w:r w:rsidRPr="00431196">
        <w:rPr>
          <w:rFonts w:eastAsia="SimSun" w:hint="cs"/>
          <w:rtl/>
        </w:rPr>
        <w:t>ال والاقتصادي للترددات الراديوية وأي مدارات مرتبطة بها، بما</w:t>
      </w:r>
      <w:r w:rsidR="001C6EED">
        <w:rPr>
          <w:rFonts w:eastAsia="SimSun" w:hint="eastAsia"/>
          <w:rtl/>
        </w:rPr>
        <w:t> </w:t>
      </w:r>
      <w:r w:rsidRPr="00431196">
        <w:rPr>
          <w:rFonts w:eastAsia="SimSun" w:hint="cs"/>
          <w:rtl/>
        </w:rPr>
        <w:t>فيها مدار السواتل المستقرة بالنسبة إلى الأرض؛</w:t>
      </w:r>
    </w:p>
    <w:p w:rsidR="001D597A" w:rsidRPr="00431196" w:rsidRDefault="006A41A4"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1C6EED" w:rsidP="001C6EED">
      <w:pPr>
        <w:pStyle w:val="Headingb"/>
        <w:rPr>
          <w:rtl/>
        </w:rPr>
      </w:pPr>
      <w:r>
        <w:rPr>
          <w:rFonts w:hint="cs"/>
          <w:rtl/>
        </w:rPr>
        <w:t>مقدمة</w:t>
      </w:r>
    </w:p>
    <w:p w:rsidR="001C6EED" w:rsidRPr="00422CDB" w:rsidRDefault="001C6EED" w:rsidP="00DC67CF">
      <w:pPr>
        <w:rPr>
          <w:spacing w:val="-4"/>
          <w:rtl/>
        </w:rPr>
      </w:pPr>
      <w:r w:rsidRPr="00422CDB">
        <w:rPr>
          <w:rFonts w:hint="cs"/>
          <w:spacing w:val="-4"/>
          <w:rtl/>
        </w:rPr>
        <w:t xml:space="preserve">ينص </w:t>
      </w:r>
      <w:r w:rsidRPr="00DC67CF">
        <w:rPr>
          <w:rFonts w:hint="cs"/>
          <w:spacing w:val="-4"/>
          <w:rtl/>
        </w:rPr>
        <w:t xml:space="preserve">القرار </w:t>
      </w:r>
      <w:r w:rsidRPr="00DC67CF">
        <w:rPr>
          <w:spacing w:val="-4"/>
        </w:rPr>
        <w:t>86 (Rev.W</w:t>
      </w:r>
      <w:r w:rsidR="00DC67CF">
        <w:rPr>
          <w:spacing w:val="-4"/>
        </w:rPr>
        <w:t>R</w:t>
      </w:r>
      <w:r w:rsidRPr="00DC67CF">
        <w:rPr>
          <w:spacing w:val="-4"/>
        </w:rPr>
        <w:t>C-07)</w:t>
      </w:r>
      <w:r w:rsidRPr="00DC67CF">
        <w:rPr>
          <w:rFonts w:hint="cs"/>
          <w:spacing w:val="-4"/>
          <w:rtl/>
        </w:rPr>
        <w:t xml:space="preserve"> </w:t>
      </w:r>
      <w:r w:rsidRPr="00422CDB">
        <w:rPr>
          <w:rFonts w:hint="cs"/>
          <w:spacing w:val="-4"/>
          <w:rtl/>
        </w:rPr>
        <w:t>على النظر في أي تغييرات قد يلزم إجراؤها، وفي خيارات أخرى، بشأن إجراءات النشر المسبق والتنسيق والتبليغ والتسجيل لتخصيصات التردد للشبكات الساتلية، تيسيراً للاستخدام الرشيد والفعال والاقتصادي للترددات الراديوية وأي مدارات مرتبطة بها، بما فيها مدار السواتل المستقرة بالنسبة إلى الأرض. وأثيرت مسائل تتعلق بصعوبات التنسيق التي تنشأ بالنسبة لشبكات الوافدين الجدد نتيجة النشر المسبق المتعدد وطلبات التنسيق المتعددة المقدمة إلى المكتب والتي قد تكون زائدة عما هو مطلوب فعلياً وقابل للتنفيذ عملياً، وحيث يُلغى العديد من هذه الشبكات عادةً بعد انقضاء المهلة الزمنية التنظيمية البالغة سبع سنوات بسبب عدم الوضع في الخدمة أو عدم التبليغ عنها إلى المكتب. ومع ذلك، خلال هذه المهلة الزمنية التنظيمية، يجب أن تؤخذ هذه الشبكات في الاعتبار في إطار الشبكات المبلغ عنها لاحقاً مما يعقّد عملية التنسيق أو يمنع حتى نفاذ الشبكات المبلغ عنها إلى موارد الطيف/المدار في الوقت المناسب. وقد يؤدي ذلك إلى سوء استعمال تخصيصات التردد والموارد المدارية المرتبطة بها أو استعمالها على نحو غير رشيد.</w:t>
      </w:r>
    </w:p>
    <w:p w:rsidR="001C6EED" w:rsidRDefault="001C6EED" w:rsidP="001C6EED">
      <w:pPr>
        <w:rPr>
          <w:rtl/>
        </w:rPr>
      </w:pPr>
      <w:r>
        <w:rPr>
          <w:rFonts w:hint="cs"/>
          <w:rtl/>
        </w:rPr>
        <w:lastRenderedPageBreak/>
        <w:t xml:space="preserve">وأخذاً في الاعتبار عدد طلبات التنسيق الملغاة بعد انقضاء المهلة الزمنية التنظيمية البالغة </w:t>
      </w:r>
      <w:r w:rsidRPr="008546D4">
        <w:t>7</w:t>
      </w:r>
      <w:r>
        <w:rPr>
          <w:rFonts w:hint="cs"/>
          <w:rtl/>
        </w:rPr>
        <w:t xml:space="preserve"> سنوات، يمكن استنتاج أن بطاقات التبليغ هذه يمكن اعتبارها في بعض الحالات مفرطة وقد تشكل حواجز وصعوبات أمام تنسيق الشبكات الساتلية المبلغ عنها فيما بعد. بيد أنه يمكن تسوية حالات عدم اليقين المرتبطة بإجراءات التنسيق بشكل صحيح من خلال تقديم بطاقات تبليغ متعددة لإتاحة المرونة للدول الأعضاء المبلِّغة.</w:t>
      </w:r>
    </w:p>
    <w:p w:rsidR="001C6EED" w:rsidRPr="008364AD" w:rsidRDefault="001C6EED" w:rsidP="001C6EED">
      <w:pPr>
        <w:rPr>
          <w:spacing w:val="-2"/>
          <w:rtl/>
          <w:lang w:bidi="ar-EG"/>
        </w:rPr>
      </w:pPr>
      <w:r w:rsidRPr="008364AD">
        <w:rPr>
          <w:rFonts w:hint="cs"/>
          <w:spacing w:val="-2"/>
          <w:rtl/>
        </w:rPr>
        <w:t xml:space="preserve">ترمي هذه المسألة إلى معالجة هذه الصعوبات من خلال تخفيض عدد الشبكات الخاضعة للتنسيق بموجب القسم </w:t>
      </w:r>
      <w:r w:rsidRPr="008364AD">
        <w:rPr>
          <w:spacing w:val="-2"/>
        </w:rPr>
        <w:t>II</w:t>
      </w:r>
      <w:r w:rsidRPr="008364AD">
        <w:rPr>
          <w:rFonts w:hint="cs"/>
          <w:spacing w:val="-2"/>
          <w:rtl/>
        </w:rPr>
        <w:t xml:space="preserve"> من المادة</w:t>
      </w:r>
      <w:r w:rsidRPr="008364AD">
        <w:rPr>
          <w:rFonts w:hint="eastAsia"/>
          <w:spacing w:val="-2"/>
          <w:rtl/>
        </w:rPr>
        <w:t> </w:t>
      </w:r>
      <w:r w:rsidRPr="00A816BD">
        <w:rPr>
          <w:spacing w:val="-2"/>
        </w:rPr>
        <w:t>9</w:t>
      </w:r>
      <w:r w:rsidRPr="008364AD">
        <w:rPr>
          <w:rFonts w:hint="cs"/>
          <w:spacing w:val="-2"/>
          <w:rtl/>
        </w:rPr>
        <w:t xml:space="preserve"> من لوائح الراديو على أن يلاحظ عدم وجود أي فرصة لوضع هذه الشبكات الساتلية في الخدمة في بعض الحالات. </w:t>
      </w:r>
      <w:r w:rsidRPr="008364AD">
        <w:rPr>
          <w:spacing w:val="-2"/>
          <w:rtl/>
          <w:lang w:bidi="ar"/>
        </w:rPr>
        <w:t>غير أن هناك أسباباً وجيهة تدعو الإدارات لإرسال بطاقات تبليغ متعددة عن شبكات ساتلية. فالشكوك حول الجدوى من موقع مداري معين والقيود المنصوص عليها في لوائح الراديو بشأن مدى إمكانية ابتعاد موقع شبكة عن موقعها الذي قُدمت بطاقة تبليغ بشأنه في</w:t>
      </w:r>
      <w:r w:rsidRPr="008364AD">
        <w:rPr>
          <w:rFonts w:hint="cs"/>
          <w:spacing w:val="-2"/>
          <w:rtl/>
          <w:lang w:bidi="ar"/>
        </w:rPr>
        <w:t> </w:t>
      </w:r>
      <w:r w:rsidRPr="008364AD">
        <w:rPr>
          <w:spacing w:val="-2"/>
          <w:rtl/>
          <w:lang w:bidi="ar"/>
        </w:rPr>
        <w:t>الأصل، دون الحاجة إلى الرجوع عَوْداً على بدء عملية المادة</w:t>
      </w:r>
      <w:r w:rsidRPr="008364AD">
        <w:rPr>
          <w:rFonts w:hint="eastAsia"/>
          <w:spacing w:val="-2"/>
          <w:rtl/>
          <w:lang w:bidi="ar"/>
        </w:rPr>
        <w:t> </w:t>
      </w:r>
      <w:r w:rsidRPr="00A816BD">
        <w:rPr>
          <w:spacing w:val="-2"/>
          <w:lang w:bidi="ar"/>
        </w:rPr>
        <w:t>9</w:t>
      </w:r>
      <w:r w:rsidRPr="008364AD">
        <w:rPr>
          <w:spacing w:val="-2"/>
          <w:rtl/>
          <w:lang w:bidi="ar"/>
        </w:rPr>
        <w:t xml:space="preserve"> </w:t>
      </w:r>
      <w:r w:rsidRPr="008364AD">
        <w:rPr>
          <w:spacing w:val="-2"/>
          <w:rtl/>
          <w:lang w:bidi="ar-EG"/>
        </w:rPr>
        <w:t>من لوائح الراديو،</w:t>
      </w:r>
      <w:r w:rsidRPr="008364AD">
        <w:rPr>
          <w:spacing w:val="-2"/>
          <w:rtl/>
          <w:lang w:bidi="ar"/>
        </w:rPr>
        <w:t xml:space="preserve"> يمكن أن </w:t>
      </w:r>
      <w:r w:rsidRPr="008364AD">
        <w:rPr>
          <w:spacing w:val="-2"/>
          <w:rtl/>
          <w:lang w:bidi="ar-EG"/>
        </w:rPr>
        <w:t>تُلجئ</w:t>
      </w:r>
      <w:r w:rsidRPr="008364AD">
        <w:rPr>
          <w:spacing w:val="-2"/>
          <w:rtl/>
          <w:lang w:bidi="ar"/>
        </w:rPr>
        <w:t xml:space="preserve"> الإدارات إلى التبليغ عن مواقع مدارية متعددة</w:t>
      </w:r>
      <w:r w:rsidRPr="008364AD">
        <w:rPr>
          <w:spacing w:val="-2"/>
          <w:rtl/>
          <w:lang w:bidi="ar-EG"/>
        </w:rPr>
        <w:t xml:space="preserve"> لفتح أوسع الآفاق أمام وضع شبكتها الساتلية المزمَعة في </w:t>
      </w:r>
      <w:r w:rsidRPr="008364AD">
        <w:rPr>
          <w:rFonts w:hint="cs"/>
          <w:spacing w:val="-2"/>
          <w:rtl/>
          <w:lang w:bidi="ar-EG"/>
        </w:rPr>
        <w:t>الخدمة. وينبغ</w:t>
      </w:r>
      <w:r w:rsidRPr="008364AD">
        <w:rPr>
          <w:spacing w:val="-2"/>
          <w:rtl/>
          <w:lang w:bidi="ar-EG"/>
        </w:rPr>
        <w:t>ي</w:t>
      </w:r>
      <w:r w:rsidRPr="008364AD">
        <w:rPr>
          <w:rFonts w:hint="cs"/>
          <w:spacing w:val="-2"/>
          <w:rtl/>
          <w:lang w:bidi="ar-EG"/>
        </w:rPr>
        <w:t xml:space="preserve"> مراعاة هذه العوامل عند تناول الأساليب في</w:t>
      </w:r>
      <w:r w:rsidRPr="008364AD">
        <w:rPr>
          <w:rFonts w:hint="eastAsia"/>
          <w:spacing w:val="-2"/>
          <w:rtl/>
          <w:lang w:bidi="ar-EG"/>
        </w:rPr>
        <w:t> </w:t>
      </w:r>
      <w:r w:rsidRPr="008364AD">
        <w:rPr>
          <w:rFonts w:hint="cs"/>
          <w:spacing w:val="-2"/>
          <w:rtl/>
          <w:lang w:bidi="ar-EG"/>
        </w:rPr>
        <w:t>إطار هذه المسألة.</w:t>
      </w:r>
    </w:p>
    <w:p w:rsidR="001C6EED" w:rsidRPr="000A6E28" w:rsidRDefault="001C6EED" w:rsidP="0026314A">
      <w:pPr>
        <w:rPr>
          <w:spacing w:val="-2"/>
          <w:rtl/>
          <w:lang w:bidi="ar-EG"/>
        </w:rPr>
      </w:pPr>
      <w:r w:rsidRPr="000A6E28">
        <w:rPr>
          <w:spacing w:val="-2"/>
          <w:rtl/>
          <w:lang w:bidi="ar-EG"/>
        </w:rPr>
        <w:t xml:space="preserve">وقد تم تناول هذه المسألة من منظورين، أولهما يتطرق إلى العدد المفرط من بطاقات التبليغ خلال مرحلة طلبات التنسيق، </w:t>
      </w:r>
      <w:r w:rsidRPr="000A6E28">
        <w:rPr>
          <w:rFonts w:hint="cs"/>
          <w:spacing w:val="-2"/>
          <w:rtl/>
          <w:lang w:bidi="ar-EG"/>
        </w:rPr>
        <w:t>و</w:t>
      </w:r>
      <w:r w:rsidRPr="000A6E28">
        <w:rPr>
          <w:spacing w:val="-2"/>
          <w:rtl/>
          <w:lang w:bidi="ar-EG"/>
        </w:rPr>
        <w:t xml:space="preserve">اقترحت أربعة أساليب، وثانيهما يتناول العدد المفرط من بطاقات التبليغ خلال مرحلة معلومات النشر المسبق </w:t>
      </w:r>
      <w:r w:rsidRPr="000A6E28">
        <w:rPr>
          <w:spacing w:val="-2"/>
          <w:lang w:bidi="ar-EG"/>
        </w:rPr>
        <w:t>(API)</w:t>
      </w:r>
      <w:r w:rsidRPr="000A6E28">
        <w:rPr>
          <w:spacing w:val="-2"/>
          <w:rtl/>
          <w:lang w:bidi="ar-EG"/>
        </w:rPr>
        <w:t xml:space="preserve">، </w:t>
      </w:r>
      <w:r w:rsidR="0026314A">
        <w:rPr>
          <w:rFonts w:hint="cs"/>
          <w:spacing w:val="-2"/>
          <w:rtl/>
          <w:lang w:bidi="ar-EG"/>
        </w:rPr>
        <w:t xml:space="preserve">واقترحت </w:t>
      </w:r>
      <w:r w:rsidRPr="000A6E28">
        <w:rPr>
          <w:spacing w:val="-2"/>
          <w:rtl/>
          <w:lang w:bidi="ar-EG"/>
        </w:rPr>
        <w:t>ثلاثة</w:t>
      </w:r>
      <w:r w:rsidRPr="000A6E28">
        <w:rPr>
          <w:rFonts w:hint="cs"/>
          <w:spacing w:val="-2"/>
          <w:rtl/>
          <w:lang w:bidi="ar-EG"/>
        </w:rPr>
        <w:t> </w:t>
      </w:r>
      <w:r w:rsidRPr="000A6E28">
        <w:rPr>
          <w:spacing w:val="-2"/>
          <w:rtl/>
          <w:lang w:bidi="ar-EG"/>
        </w:rPr>
        <w:t>أساليب.</w:t>
      </w:r>
    </w:p>
    <w:p w:rsidR="001C6EED" w:rsidRPr="003B1F30" w:rsidRDefault="0026314A" w:rsidP="005824CB">
      <w:pPr>
        <w:rPr>
          <w:lang w:bidi="ar-EG"/>
        </w:rPr>
      </w:pPr>
      <w:r>
        <w:rPr>
          <w:rFonts w:hint="cs"/>
          <w:rtl/>
          <w:lang w:bidi="ar-EG"/>
        </w:rPr>
        <w:t xml:space="preserve">ونظرت البلدان الأعضاء في منظمة الاتصالات لشرق إفريقيا </w:t>
      </w:r>
      <w:r>
        <w:rPr>
          <w:lang w:bidi="ar-EG"/>
        </w:rPr>
        <w:t>(EACO)</w:t>
      </w:r>
      <w:r>
        <w:rPr>
          <w:rFonts w:hint="cs"/>
          <w:rtl/>
          <w:lang w:bidi="ar-EG"/>
        </w:rPr>
        <w:t xml:space="preserve"> </w:t>
      </w:r>
      <w:r>
        <w:rPr>
          <w:lang w:bidi="ar-EG"/>
        </w:rPr>
        <w:t>(</w:t>
      </w:r>
      <w:r>
        <w:t>BDI/KEN/</w:t>
      </w:r>
      <w:r w:rsidR="003B1F30">
        <w:t>RRW/</w:t>
      </w:r>
      <w:r w:rsidR="00DC67CF">
        <w:t>TZA/</w:t>
      </w:r>
      <w:r w:rsidR="003B1F30">
        <w:t>UGA</w:t>
      </w:r>
      <w:r>
        <w:rPr>
          <w:lang w:bidi="ar-EG"/>
        </w:rPr>
        <w:t>)</w:t>
      </w:r>
      <w:r>
        <w:rPr>
          <w:rFonts w:hint="cs"/>
          <w:rtl/>
          <w:lang w:bidi="ar-EG"/>
        </w:rPr>
        <w:t xml:space="preserve"> في المسألة من المنظورين المذكوري</w:t>
      </w:r>
      <w:r w:rsidR="003B1F30">
        <w:rPr>
          <w:rFonts w:hint="cs"/>
          <w:rtl/>
          <w:lang w:bidi="ar-EG"/>
        </w:rPr>
        <w:t>ن. وفيما يتعلق بطلبات التنسيق فإ</w:t>
      </w:r>
      <w:r>
        <w:rPr>
          <w:rFonts w:hint="cs"/>
          <w:rtl/>
          <w:lang w:bidi="ar-EG"/>
        </w:rPr>
        <w:t xml:space="preserve">ن </w:t>
      </w:r>
      <w:r w:rsidR="003B1F30">
        <w:rPr>
          <w:rFonts w:hint="cs"/>
          <w:rtl/>
          <w:lang w:bidi="ar-EG"/>
        </w:rPr>
        <w:t xml:space="preserve">البلدان الأعضاء في </w:t>
      </w:r>
      <w:r>
        <w:rPr>
          <w:rFonts w:hint="cs"/>
          <w:rtl/>
          <w:lang w:bidi="ar-EG"/>
        </w:rPr>
        <w:t xml:space="preserve">المنظمة لم </w:t>
      </w:r>
      <w:r w:rsidR="003B1F30">
        <w:rPr>
          <w:rFonts w:hint="cs"/>
          <w:rtl/>
          <w:lang w:bidi="ar-EG"/>
        </w:rPr>
        <w:t>تقدم</w:t>
      </w:r>
      <w:r>
        <w:rPr>
          <w:rFonts w:hint="cs"/>
          <w:rtl/>
          <w:lang w:bidi="ar-EG"/>
        </w:rPr>
        <w:t xml:space="preserve"> بعد مساهمة بهذا الشأن</w:t>
      </w:r>
      <w:r w:rsidR="003B1F30">
        <w:rPr>
          <w:rFonts w:hint="cs"/>
          <w:rtl/>
          <w:lang w:bidi="ar-EG"/>
        </w:rPr>
        <w:t xml:space="preserve">. أما بخصوص معلومات النشر المسبق، تؤيد البلدان الأعضاء في المنظمة الأسلوب </w:t>
      </w:r>
      <w:r w:rsidR="003B1F30">
        <w:rPr>
          <w:lang w:bidi="ar-EG"/>
        </w:rPr>
        <w:t>I2.3</w:t>
      </w:r>
      <w:r w:rsidR="003B1F30">
        <w:rPr>
          <w:rFonts w:hint="cs"/>
          <w:rtl/>
          <w:lang w:bidi="ar-EG"/>
        </w:rPr>
        <w:t xml:space="preserve"> تماشياً مع الأسلوب المعتمد بشأن المسألة</w:t>
      </w:r>
      <w:r w:rsidR="005824CB">
        <w:rPr>
          <w:rFonts w:hint="eastAsia"/>
          <w:rtl/>
          <w:lang w:bidi="ar-EG"/>
        </w:rPr>
        <w:t> </w:t>
      </w:r>
      <w:r w:rsidR="003B1F30">
        <w:rPr>
          <w:lang w:bidi="ar-EG"/>
        </w:rPr>
        <w:t>C</w:t>
      </w:r>
      <w:r w:rsidR="003B1F30">
        <w:rPr>
          <w:rFonts w:hint="cs"/>
          <w:rtl/>
          <w:lang w:bidi="ar-EG"/>
        </w:rPr>
        <w:t xml:space="preserve"> (الأسلوب</w:t>
      </w:r>
      <w:r w:rsidR="00A816BD">
        <w:rPr>
          <w:rFonts w:hint="eastAsia"/>
          <w:lang w:bidi="ar-EG"/>
        </w:rPr>
        <w:t> </w:t>
      </w:r>
      <w:r w:rsidR="003B1F30">
        <w:rPr>
          <w:lang w:bidi="ar-EG"/>
        </w:rPr>
        <w:t>C3</w:t>
      </w:r>
      <w:r w:rsidR="003B1F30">
        <w:rPr>
          <w:rFonts w:hint="cs"/>
          <w:rtl/>
          <w:lang w:bidi="ar-EG"/>
        </w:rPr>
        <w:t xml:space="preserve">، الخيار </w:t>
      </w:r>
      <w:r w:rsidR="003B1F30">
        <w:rPr>
          <w:lang w:bidi="ar-EG"/>
        </w:rPr>
        <w:t>B</w:t>
      </w:r>
      <w:r w:rsidR="003B1F30">
        <w:rPr>
          <w:rFonts w:hint="cs"/>
          <w:rtl/>
          <w:lang w:bidi="ar-EG"/>
        </w:rPr>
        <w:t>).</w:t>
      </w:r>
    </w:p>
    <w:p w:rsidR="002919E1" w:rsidRPr="003B1F30" w:rsidRDefault="001C6EED" w:rsidP="00A816BD">
      <w:pPr>
        <w:pStyle w:val="Headingb"/>
        <w:rPr>
          <w:rtl/>
        </w:rPr>
      </w:pPr>
      <w:r w:rsidRPr="003B1F30">
        <w:rPr>
          <w:rFonts w:hint="cs"/>
          <w:rtl/>
        </w:rPr>
        <w:t>المقترح</w:t>
      </w:r>
    </w:p>
    <w:p w:rsidR="001C6EED" w:rsidRDefault="003B1F30" w:rsidP="00DC67CF">
      <w:pPr>
        <w:rPr>
          <w:rtl/>
          <w:lang w:bidi="ar-EG"/>
        </w:rPr>
      </w:pPr>
      <w:r>
        <w:rPr>
          <w:rFonts w:hint="cs"/>
          <w:rtl/>
          <w:lang w:bidi="ar-EG"/>
        </w:rPr>
        <w:t xml:space="preserve">تقترح البلدان الأعضاء في منظمة الاتصالات لشرق إفريقيا </w:t>
      </w:r>
      <w:r>
        <w:rPr>
          <w:lang w:bidi="ar-EG"/>
        </w:rPr>
        <w:t>(EACO)</w:t>
      </w:r>
      <w:r>
        <w:rPr>
          <w:rFonts w:hint="cs"/>
          <w:rtl/>
          <w:lang w:bidi="ar-EG"/>
        </w:rPr>
        <w:t xml:space="preserve"> </w:t>
      </w:r>
      <w:r>
        <w:rPr>
          <w:lang w:bidi="ar-EG"/>
        </w:rPr>
        <w:t>(</w:t>
      </w:r>
      <w:r w:rsidR="00DC67CF">
        <w:t>BDI/KEN/RRW/TZA/UGA</w:t>
      </w:r>
      <w:r>
        <w:rPr>
          <w:lang w:bidi="ar-EG"/>
        </w:rPr>
        <w:t>)</w:t>
      </w:r>
      <w:r>
        <w:rPr>
          <w:rFonts w:hint="cs"/>
          <w:rtl/>
          <w:lang w:bidi="ar-EG"/>
        </w:rPr>
        <w:t xml:space="preserve"> ما يلي فيما يتعلق بمعلومات النشر المسبق:</w:t>
      </w:r>
    </w:p>
    <w:p w:rsidR="001C6EED" w:rsidRPr="00A816BD" w:rsidRDefault="003B1F30" w:rsidP="00A816BD">
      <w:pPr>
        <w:pStyle w:val="Title4"/>
        <w:rPr>
          <w:noProof/>
          <w:sz w:val="36"/>
          <w:szCs w:val="36"/>
        </w:rPr>
      </w:pPr>
      <w:r w:rsidRPr="00A816BD">
        <w:rPr>
          <w:rFonts w:hint="cs"/>
          <w:noProof/>
          <w:sz w:val="36"/>
          <w:szCs w:val="36"/>
          <w:rtl/>
        </w:rPr>
        <w:t xml:space="preserve">مقترح </w:t>
      </w:r>
      <w:r w:rsidR="002F43BC" w:rsidRPr="00A816BD">
        <w:rPr>
          <w:rFonts w:hint="cs"/>
          <w:noProof/>
          <w:sz w:val="36"/>
          <w:szCs w:val="36"/>
          <w:rtl/>
        </w:rPr>
        <w:t>بشأن معالجة العدد المفرط</w:t>
      </w:r>
      <w:r w:rsidRPr="00A816BD">
        <w:rPr>
          <w:rFonts w:hint="cs"/>
          <w:noProof/>
          <w:sz w:val="36"/>
          <w:szCs w:val="36"/>
          <w:rtl/>
        </w:rPr>
        <w:t xml:space="preserve"> </w:t>
      </w:r>
      <w:r w:rsidR="002F43BC" w:rsidRPr="00A816BD">
        <w:rPr>
          <w:rFonts w:hint="cs"/>
          <w:noProof/>
          <w:sz w:val="36"/>
          <w:szCs w:val="36"/>
          <w:rtl/>
        </w:rPr>
        <w:t>من بطاقات التبليغ بشأن معلومات النشر المسبق</w:t>
      </w:r>
    </w:p>
    <w:p w:rsidR="001C6EED" w:rsidRDefault="001C6EED" w:rsidP="001C6EED">
      <w:pPr>
        <w:pStyle w:val="ArtNo"/>
        <w:spacing w:before="240"/>
        <w:rPr>
          <w:rtl/>
        </w:rPr>
      </w:pPr>
      <w:bookmarkStart w:id="1" w:name="_Toc331055742"/>
      <w:r>
        <w:rPr>
          <w:rtl/>
        </w:rPr>
        <w:t xml:space="preserve">المـادة </w:t>
      </w:r>
      <w:r w:rsidRPr="00B212B9">
        <w:rPr>
          <w:rStyle w:val="href"/>
        </w:rPr>
        <w:t>9</w:t>
      </w:r>
      <w:bookmarkEnd w:id="1"/>
    </w:p>
    <w:p w:rsidR="001C6EED" w:rsidRDefault="001C6EED" w:rsidP="001C6EED">
      <w:pPr>
        <w:pStyle w:val="Arttitle"/>
        <w:tabs>
          <w:tab w:val="center" w:pos="4569"/>
        </w:tabs>
        <w:rPr>
          <w:b w:val="0"/>
          <w:bCs w:val="0"/>
          <w:sz w:val="18"/>
          <w:lang w:bidi="ar-SA"/>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A816BD">
        <w:rPr>
          <w:rStyle w:val="FootnoteReference"/>
        </w:rPr>
        <w:t>1</w:t>
      </w:r>
      <w:r w:rsidRPr="00A816BD">
        <w:rPr>
          <w:rFonts w:hint="cs"/>
          <w:position w:val="6"/>
          <w:sz w:val="18"/>
          <w:szCs w:val="22"/>
          <w:rtl/>
        </w:rPr>
        <w:t xml:space="preserve">، </w:t>
      </w:r>
      <w:r w:rsidRPr="00A816BD">
        <w:rPr>
          <w:rStyle w:val="FootnoteReference"/>
          <w:rtl/>
        </w:rPr>
        <w:t>2</w:t>
      </w:r>
      <w:r w:rsidRPr="00A816BD">
        <w:rPr>
          <w:rFonts w:hint="cs"/>
          <w:position w:val="6"/>
          <w:sz w:val="18"/>
          <w:szCs w:val="22"/>
          <w:rtl/>
        </w:rPr>
        <w:t xml:space="preserve">، </w:t>
      </w:r>
      <w:r w:rsidRPr="00A816BD">
        <w:rPr>
          <w:rStyle w:val="FootnoteReference"/>
          <w:rtl/>
        </w:rPr>
        <w:t>3</w:t>
      </w:r>
      <w:r w:rsidRPr="00A816BD">
        <w:rPr>
          <w:rFonts w:hint="cs"/>
          <w:position w:val="6"/>
          <w:sz w:val="18"/>
          <w:szCs w:val="22"/>
          <w:rtl/>
        </w:rPr>
        <w:t xml:space="preserve">، </w:t>
      </w:r>
      <w:r w:rsidRPr="00A816BD">
        <w:rPr>
          <w:rStyle w:val="FootnoteReference"/>
          <w:rtl/>
        </w:rPr>
        <w:t>4</w:t>
      </w:r>
      <w:r w:rsidRPr="00A816BD">
        <w:rPr>
          <w:rFonts w:hint="cs"/>
          <w:position w:val="6"/>
          <w:sz w:val="18"/>
          <w:szCs w:val="22"/>
          <w:rtl/>
        </w:rPr>
        <w:t xml:space="preserve">، </w:t>
      </w:r>
      <w:r w:rsidRPr="00A816BD">
        <w:rPr>
          <w:rStyle w:val="FootnoteReference"/>
          <w:rtl/>
        </w:rPr>
        <w:t>5</w:t>
      </w:r>
      <w:r w:rsidRPr="00A816BD">
        <w:rPr>
          <w:rFonts w:hint="cs"/>
          <w:position w:val="6"/>
          <w:sz w:val="18"/>
          <w:szCs w:val="22"/>
          <w:rtl/>
        </w:rPr>
        <w:t>،</w:t>
      </w:r>
      <w:r w:rsidRPr="00A816BD">
        <w:rPr>
          <w:position w:val="6"/>
          <w:sz w:val="18"/>
          <w:szCs w:val="22"/>
          <w:rtl/>
        </w:rPr>
        <w:t xml:space="preserve"> </w:t>
      </w:r>
      <w:r w:rsidRPr="00A816BD">
        <w:rPr>
          <w:rStyle w:val="FootnoteReference"/>
          <w:rtl/>
        </w:rPr>
        <w:t>6</w:t>
      </w:r>
      <w:r w:rsidRPr="00A816BD">
        <w:rPr>
          <w:rFonts w:hint="cs"/>
          <w:position w:val="6"/>
          <w:sz w:val="18"/>
          <w:szCs w:val="22"/>
          <w:rtl/>
        </w:rPr>
        <w:t>،</w:t>
      </w:r>
      <w:r w:rsidRPr="00A816BD">
        <w:rPr>
          <w:position w:val="6"/>
          <w:sz w:val="18"/>
          <w:szCs w:val="22"/>
          <w:rtl/>
        </w:rPr>
        <w:t xml:space="preserve"> </w:t>
      </w:r>
      <w:r w:rsidRPr="00A816BD">
        <w:rPr>
          <w:rStyle w:val="FootnoteReference"/>
          <w:rtl/>
        </w:rPr>
        <w:t>7</w:t>
      </w:r>
      <w:r w:rsidRPr="00A816BD">
        <w:rPr>
          <w:rFonts w:hint="cs"/>
          <w:position w:val="6"/>
          <w:sz w:val="18"/>
          <w:szCs w:val="22"/>
          <w:rtl/>
        </w:rPr>
        <w:t xml:space="preserve">، </w:t>
      </w:r>
      <w:r w:rsidRPr="00A816BD">
        <w:rPr>
          <w:rStyle w:val="FootnoteReference"/>
          <w:rtl/>
        </w:rPr>
        <w:t>8</w:t>
      </w:r>
      <w:r w:rsidRPr="00A816BD">
        <w:rPr>
          <w:rFonts w:hint="cs"/>
          <w:position w:val="6"/>
          <w:sz w:val="18"/>
          <w:szCs w:val="22"/>
          <w:rtl/>
        </w:rPr>
        <w:t xml:space="preserve">، </w:t>
      </w:r>
      <w:r w:rsidRPr="00A816BD">
        <w:rPr>
          <w:rStyle w:val="FootnoteReference"/>
          <w:rtl/>
        </w:rPr>
        <w:t>8</w:t>
      </w:r>
      <w:r w:rsidR="00A72E91">
        <w:rPr>
          <w:rStyle w:val="FootnoteReference"/>
        </w:rPr>
        <w:t> </w:t>
      </w:r>
      <w:r w:rsidRPr="00A816BD">
        <w:rPr>
          <w:rStyle w:val="FootnoteReference"/>
          <w:rFonts w:cs="Traditional Arabic"/>
          <w:i/>
          <w:iCs/>
          <w:sz w:val="24"/>
          <w:szCs w:val="24"/>
          <w:rtl/>
        </w:rPr>
        <w:t>مكرراً</w:t>
      </w:r>
      <w:r w:rsidRPr="001C6EED">
        <w:rPr>
          <w:rFonts w:hint="cs"/>
          <w:bCs w:val="0"/>
          <w:i/>
          <w:iCs/>
          <w:position w:val="-4"/>
          <w:sz w:val="34"/>
          <w:szCs w:val="28"/>
          <w:vertAlign w:val="superscript"/>
          <w:rtl/>
        </w:rPr>
        <w:t xml:space="preserve"> </w:t>
      </w:r>
      <w:r w:rsidRPr="00A816BD">
        <w:rPr>
          <w:sz w:val="16"/>
          <w:szCs w:val="16"/>
          <w:lang w:bidi="ar-SA"/>
        </w:rPr>
        <w:t>(WRC-12)</w:t>
      </w:r>
      <w:bookmarkEnd w:id="2"/>
      <w:r w:rsidRPr="0092049E">
        <w:rPr>
          <w:b w:val="0"/>
          <w:bCs w:val="0"/>
          <w:sz w:val="18"/>
          <w:lang w:bidi="ar-SA"/>
        </w:rPr>
        <w:t>    </w:t>
      </w:r>
    </w:p>
    <w:p w:rsidR="001C6EED" w:rsidRPr="00C764D6" w:rsidRDefault="001C6EED" w:rsidP="001C6EED">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6A41A4" w:rsidRPr="00A72E91" w:rsidRDefault="006A41A4" w:rsidP="006A41A4">
      <w:pPr>
        <w:pStyle w:val="Section2"/>
        <w:rPr>
          <w:rtl/>
        </w:rPr>
      </w:pPr>
      <w:r w:rsidRPr="00A72E91">
        <w:rPr>
          <w:rtl/>
        </w:rPr>
        <w:t>اعتبارات عامة</w:t>
      </w:r>
    </w:p>
    <w:p w:rsidR="008D4BA8" w:rsidRDefault="006A41A4">
      <w:pPr>
        <w:pStyle w:val="Proposal"/>
      </w:pPr>
      <w:r>
        <w:t>MOD</w:t>
      </w:r>
      <w:r>
        <w:tab/>
        <w:t>BDI/KEN/UGA/RRW/TZA/85A21A9/1</w:t>
      </w:r>
    </w:p>
    <w:p w:rsidR="006A41A4" w:rsidRPr="00457A52" w:rsidRDefault="006A41A4">
      <w:pPr>
        <w:widowControl w:val="0"/>
        <w:rPr>
          <w:rtl/>
        </w:rPr>
        <w:pPrChange w:id="3" w:author="Khalil, Magdy" w:date="2015-03-31T17:19:00Z">
          <w:pPr/>
        </w:pPrChange>
      </w:pPr>
      <w:r w:rsidRPr="002125E5">
        <w:rPr>
          <w:rStyle w:val="Artdef"/>
        </w:rPr>
        <w:t>1.9</w:t>
      </w:r>
      <w:r w:rsidRPr="001A2EE0">
        <w:rPr>
          <w:spacing w:val="4"/>
          <w:rtl/>
        </w:rPr>
        <w:tab/>
        <w:t>يجب على الإدارة أو أي إدارة</w:t>
      </w:r>
      <w:r w:rsidRPr="001A2EE0">
        <w:rPr>
          <w:spacing w:val="4"/>
          <w:vertAlign w:val="superscript"/>
        </w:rPr>
        <w:t>9</w:t>
      </w:r>
      <w:r w:rsidRPr="001A2EE0">
        <w:rPr>
          <w:spacing w:val="4"/>
          <w:rtl/>
        </w:rPr>
        <w:t xml:space="preserve"> تنوب عن مجموعة من الإدارات المعينة بأسمائها، قبل المبادرة باتخاذ أي إجراء بموجب هذه</w:t>
      </w:r>
      <w:r w:rsidRPr="00457A52">
        <w:rPr>
          <w:rtl/>
        </w:rPr>
        <w:t xml:space="preserve"> المادة أو المادة </w:t>
      </w:r>
      <w:r w:rsidRPr="00457A52">
        <w:rPr>
          <w:b/>
          <w:bCs/>
          <w:lang w:bidi="ar-SY"/>
        </w:rPr>
        <w:t>11</w:t>
      </w:r>
      <w:r w:rsidRPr="00457A52">
        <w:rPr>
          <w:rtl/>
        </w:rPr>
        <w:t xml:space="preserve"> بشأن تخصيصات الترددات لشبكة ساتلية أو نظام ساتلي، وقبل الشروع في إجراء التنسيق الوارد وصفه في</w:t>
      </w:r>
      <w:r w:rsidRPr="00457A52">
        <w:t> </w:t>
      </w:r>
      <w:r w:rsidRPr="00457A52">
        <w:rPr>
          <w:rtl/>
        </w:rPr>
        <w:t xml:space="preserve">القسم </w:t>
      </w:r>
      <w:r w:rsidRPr="00457A52">
        <w:rPr>
          <w:lang w:bidi="ar-SY"/>
        </w:rPr>
        <w:t>II</w:t>
      </w:r>
      <w:r w:rsidRPr="00457A52">
        <w:rPr>
          <w:rtl/>
        </w:rPr>
        <w:t xml:space="preserve"> من المادة </w:t>
      </w:r>
      <w:r w:rsidRPr="00457A52">
        <w:rPr>
          <w:b/>
          <w:bCs/>
          <w:lang w:bidi="ar-SY"/>
        </w:rPr>
        <w:t>9</w:t>
      </w:r>
      <w:r w:rsidRPr="00457A52">
        <w:rPr>
          <w:rtl/>
        </w:rPr>
        <w:t xml:space="preserve"> أدناه، أن ترسل إلى المكتب عند اللزوم وصفاً عاماً للشبكة أو للنظام لغرض النشر المسبق </w:t>
      </w:r>
      <w:r w:rsidRPr="00457A52">
        <w:rPr>
          <w:rtl/>
        </w:rPr>
        <w:lastRenderedPageBreak/>
        <w:t>في</w:t>
      </w:r>
      <w:r w:rsidRPr="00457A52">
        <w:rPr>
          <w:rFonts w:hint="cs"/>
          <w:rtl/>
        </w:rPr>
        <w:t> </w:t>
      </w:r>
      <w:r w:rsidRPr="00457A52">
        <w:rPr>
          <w:rtl/>
        </w:rPr>
        <w:t>النشرة الإعلامية الدولية للترددات، على أن ترسل ذلك قبل التاريخ المخطط لبدء تشغيل الشبكة أو النظام (انظر أيضاً الرقم</w:t>
      </w:r>
      <w:r w:rsidRPr="00457A52">
        <w:rPr>
          <w:rFonts w:hint="cs"/>
          <w:rtl/>
        </w:rPr>
        <w:t> </w:t>
      </w:r>
      <w:r w:rsidRPr="00457A52">
        <w:rPr>
          <w:b/>
          <w:bCs/>
          <w:lang w:bidi="ar-SY"/>
        </w:rPr>
        <w:t>44.11</w:t>
      </w:r>
      <w:r w:rsidRPr="00457A52">
        <w:rPr>
          <w:rtl/>
        </w:rPr>
        <w:t>) بفترة لا تزيد عن سبع سنوات ويفضل ألا تقل عن سنتين. والخصائص الواجب تقديم المعلومات عنها لهذا الغرض مدرجة في</w:t>
      </w:r>
      <w:r w:rsidRPr="00457A52">
        <w:rPr>
          <w:rFonts w:hint="cs"/>
          <w:rtl/>
        </w:rPr>
        <w:t> </w:t>
      </w:r>
      <w:r w:rsidRPr="00457A52">
        <w:rPr>
          <w:rtl/>
        </w:rPr>
        <w:t>التذييل</w:t>
      </w:r>
      <w:r w:rsidRPr="00457A52">
        <w:rPr>
          <w:rFonts w:hint="cs"/>
          <w:rtl/>
        </w:rPr>
        <w:t> </w:t>
      </w:r>
      <w:r w:rsidRPr="00457A52">
        <w:rPr>
          <w:b/>
          <w:lang w:bidi="ar-SY"/>
        </w:rPr>
        <w:t>4</w:t>
      </w:r>
      <w:r w:rsidRPr="00457A52">
        <w:rPr>
          <w:rtl/>
        </w:rPr>
        <w:t>. ويمكن أيضاً إرسال المعلومات الخاصة بالتنسيق أو التبليغ إلى المكتب في الوقت نفسه</w:t>
      </w:r>
      <w:del w:id="4" w:author="Waishek, Wady" w:date="2014-09-16T11:27:00Z">
        <w:r w:rsidRPr="00457A52" w:rsidDel="005A45C3">
          <w:rPr>
            <w:rtl/>
          </w:rPr>
          <w:delText>، 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w:delText>
        </w:r>
      </w:del>
      <w:del w:id="5" w:author="Khalil, Magdy" w:date="2015-03-31T17:19:00Z">
        <w:r w:rsidDel="001A2EE0">
          <w:rPr>
            <w:rFonts w:hint="cs"/>
            <w:rtl/>
          </w:rPr>
          <w:delText> </w:delText>
        </w:r>
      </w:del>
      <w:del w:id="6" w:author="Waishek, Wady" w:date="2014-09-16T11:27:00Z">
        <w:r w:rsidRPr="00457A52" w:rsidDel="005A45C3">
          <w:rPr>
            <w:lang w:bidi="ar-SY"/>
          </w:rPr>
          <w:delText>II</w:delText>
        </w:r>
        <w:r w:rsidRPr="00457A52" w:rsidDel="005A45C3">
          <w:rPr>
            <w:rtl/>
          </w:rPr>
          <w:delText xml:space="preserve"> من</w:delText>
        </w:r>
      </w:del>
      <w:del w:id="7" w:author="Manafikhi, Muwafaq" w:date="2015-03-30T09:43:00Z">
        <w:r w:rsidDel="003A5531">
          <w:rPr>
            <w:rFonts w:hint="cs"/>
            <w:rtl/>
          </w:rPr>
          <w:delText> </w:delText>
        </w:r>
      </w:del>
      <w:del w:id="8" w:author="Waishek, Wady" w:date="2014-09-16T11:27:00Z">
        <w:r w:rsidRPr="00457A52" w:rsidDel="005A45C3">
          <w:rPr>
            <w:rtl/>
          </w:rPr>
          <w:delText>المادة</w:delText>
        </w:r>
      </w:del>
      <w:del w:id="9" w:author="Manafikhi, Muwafaq" w:date="2015-03-30T09:44:00Z">
        <w:r w:rsidDel="003A5531">
          <w:rPr>
            <w:rFonts w:hint="eastAsia"/>
            <w:rtl/>
          </w:rPr>
          <w:delText> </w:delText>
        </w:r>
      </w:del>
      <w:del w:id="10" w:author="Waishek, Wady" w:date="2014-09-16T11:27:00Z">
        <w:r w:rsidRPr="00457A52" w:rsidDel="005A45C3">
          <w:rPr>
            <w:b/>
            <w:bCs/>
            <w:lang w:bidi="ar-SY"/>
          </w:rPr>
          <w:delText>9</w:delText>
        </w:r>
      </w:del>
      <w:r w:rsidRPr="00457A52">
        <w:rPr>
          <w:rtl/>
        </w:rPr>
        <w:t xml:space="preserve">. أما عندما يكون التنسيق غير مطلوب بموجب القسم </w:t>
      </w:r>
      <w:r w:rsidRPr="00457A52">
        <w:rPr>
          <w:lang w:bidi="ar-SY"/>
        </w:rPr>
        <w:t>II</w:t>
      </w:r>
      <w:r w:rsidRPr="00457A52">
        <w:rPr>
          <w:rtl/>
        </w:rPr>
        <w:t xml:space="preserve"> فيعتبر حينئذ أن المكتب استلم التبليغ بعد مضي ستة أشهر على الأقل من تاريخ نشر المعلومات الخاصة بالنشر المسبق.</w:t>
      </w:r>
      <w:r w:rsidRPr="00457A52">
        <w:rPr>
          <w:rFonts w:hint="eastAsia"/>
          <w:rtl/>
        </w:rPr>
        <w:t>  </w:t>
      </w:r>
      <w:r w:rsidRPr="00457A52">
        <w:rPr>
          <w:rFonts w:hint="cs"/>
          <w:rtl/>
        </w:rPr>
        <w:t>  </w:t>
      </w:r>
      <w:r w:rsidRPr="00457A52">
        <w:rPr>
          <w:sz w:val="16"/>
          <w:szCs w:val="16"/>
        </w:rPr>
        <w:t xml:space="preserve"> (WRC</w:t>
      </w:r>
      <w:r w:rsidRPr="00457A52">
        <w:rPr>
          <w:sz w:val="16"/>
          <w:szCs w:val="16"/>
        </w:rPr>
        <w:noBreakHyphen/>
      </w:r>
      <w:del w:id="11" w:author="ITU" w:date="2014-07-28T15:40:00Z">
        <w:r w:rsidRPr="00457A52" w:rsidDel="001745D4">
          <w:rPr>
            <w:sz w:val="16"/>
            <w:szCs w:val="16"/>
          </w:rPr>
          <w:delText>03</w:delText>
        </w:r>
      </w:del>
      <w:ins w:id="12" w:author="ITU" w:date="2014-07-28T15:40:00Z">
        <w:r w:rsidRPr="00457A52">
          <w:rPr>
            <w:sz w:val="16"/>
            <w:szCs w:val="16"/>
          </w:rPr>
          <w:t>15</w:t>
        </w:r>
      </w:ins>
      <w:r w:rsidRPr="00457A52">
        <w:rPr>
          <w:sz w:val="16"/>
          <w:szCs w:val="16"/>
        </w:rPr>
        <w:t>)</w:t>
      </w:r>
    </w:p>
    <w:p w:rsidR="006A41A4" w:rsidRPr="00C755DF" w:rsidRDefault="006A41A4" w:rsidP="006A41A4">
      <w:pPr>
        <w:pStyle w:val="Reasons"/>
        <w:rPr>
          <w:rtl/>
        </w:rPr>
      </w:pPr>
      <w:r w:rsidRPr="00C755DF">
        <w:rPr>
          <w:rtl/>
          <w:rPrChange w:id="13" w:author="Manafikhi, Muwafaq" w:date="2015-03-30T10:04:00Z">
            <w:rPr>
              <w:b w:val="0"/>
              <w:bCs w:val="0"/>
              <w:rtl/>
            </w:rPr>
          </w:rPrChange>
        </w:rPr>
        <w:t>الأسباب</w:t>
      </w:r>
      <w:r w:rsidRPr="00C755DF">
        <w:rPr>
          <w:rtl/>
        </w:rPr>
        <w:t>:</w:t>
      </w:r>
      <w:r w:rsidRPr="00C755DF">
        <w:rPr>
          <w:rtl/>
        </w:rPr>
        <w:tab/>
      </w:r>
      <w:r w:rsidRPr="006A41A4">
        <w:rPr>
          <w:b w:val="0"/>
          <w:bCs w:val="0"/>
          <w:rtl/>
          <w:rPrChange w:id="14" w:author="Manafikhi, Muwafaq" w:date="2015-03-30T10:04:00Z">
            <w:rPr>
              <w:rtl/>
            </w:rPr>
          </w:rPrChange>
        </w:rPr>
        <w:t xml:space="preserve">نتيجة لإلغاء فترة الستة أشهر بين تاريخ استلام معلومات النشر المسبق وتاريخ إمكانية قبول استلام طلب التنسيق المرتبط بها بموجب القسم </w:t>
      </w:r>
      <w:r w:rsidRPr="006A41A4">
        <w:rPr>
          <w:b w:val="0"/>
          <w:bCs w:val="0"/>
          <w:lang w:bidi="ar-SY"/>
          <w:rPrChange w:id="15" w:author="Manafikhi, Muwafaq" w:date="2015-03-30T10:04:00Z">
            <w:rPr>
              <w:lang w:bidi="ar-SY"/>
            </w:rPr>
          </w:rPrChange>
        </w:rPr>
        <w:t>II</w:t>
      </w:r>
      <w:r w:rsidRPr="006A41A4">
        <w:rPr>
          <w:b w:val="0"/>
          <w:bCs w:val="0"/>
          <w:rtl/>
          <w:rPrChange w:id="16" w:author="Manafikhi, Muwafaq" w:date="2015-03-30T10:04:00Z">
            <w:rPr>
              <w:rtl/>
            </w:rPr>
          </w:rPrChange>
        </w:rPr>
        <w:t xml:space="preserve"> من المادة </w:t>
      </w:r>
      <w:r w:rsidRPr="006A41A4">
        <w:rPr>
          <w:b w:val="0"/>
          <w:bCs w:val="0"/>
          <w:lang w:bidi="ar-SY"/>
        </w:rPr>
        <w:t>9</w:t>
      </w:r>
      <w:r w:rsidRPr="006A41A4">
        <w:rPr>
          <w:b w:val="0"/>
          <w:bCs w:val="0"/>
          <w:rtl/>
          <w:rPrChange w:id="17" w:author="Manafikhi, Muwafaq" w:date="2015-03-30T10:04:00Z">
            <w:rPr>
              <w:rtl/>
            </w:rPr>
          </w:rPrChange>
        </w:rPr>
        <w:t xml:space="preserve"> من لوائح الراديو، من أجل تقليص الجزء المكرس لنشر الأقسام الخاصة ضمن عملية</w:t>
      </w:r>
      <w:r w:rsidRPr="006A41A4">
        <w:rPr>
          <w:rFonts w:hint="eastAsia"/>
          <w:b w:val="0"/>
          <w:bCs w:val="0"/>
          <w:rtl/>
          <w:rPrChange w:id="18" w:author="Manafikhi, Muwafaq" w:date="2015-03-30T10:04:00Z">
            <w:rPr>
              <w:rFonts w:hint="eastAsia"/>
              <w:rtl/>
            </w:rPr>
          </w:rPrChange>
        </w:rPr>
        <w:t> </w:t>
      </w:r>
      <w:r w:rsidRPr="006A41A4">
        <w:rPr>
          <w:b w:val="0"/>
          <w:bCs w:val="0"/>
          <w:rtl/>
          <w:rPrChange w:id="19" w:author="Manafikhi, Muwafaq" w:date="2015-03-30T10:04:00Z">
            <w:rPr>
              <w:rtl/>
            </w:rPr>
          </w:rPrChange>
        </w:rPr>
        <w:t>التنسيق.</w:t>
      </w:r>
    </w:p>
    <w:p w:rsidR="009F37C9" w:rsidRPr="006C2D6F" w:rsidRDefault="006A41A4" w:rsidP="00A72E91">
      <w:pPr>
        <w:pStyle w:val="Subsection10"/>
        <w:rPr>
          <w:rtl/>
        </w:rPr>
      </w:pPr>
      <w:r w:rsidRPr="006C2D6F">
        <w:rPr>
          <w:rtl/>
        </w:rPr>
        <w:t xml:space="preserve">القسم الفرعي </w:t>
      </w:r>
      <w:r w:rsidRPr="006C2D6F">
        <w:t>I</w:t>
      </w:r>
      <w:r w:rsidR="00A72E91">
        <w:t>B</w:t>
      </w:r>
      <w:r>
        <w:rPr>
          <w:rFonts w:hint="cs"/>
          <w:rtl/>
        </w:rPr>
        <w:t xml:space="preserve"> </w:t>
      </w:r>
      <w:r w:rsidRPr="006C2D6F">
        <w:rPr>
          <w:rtl/>
        </w:rPr>
        <w:t xml:space="preserve"> - </w:t>
      </w:r>
      <w:r>
        <w:rPr>
          <w:rFonts w:hint="cs"/>
          <w:rtl/>
        </w:rPr>
        <w:t xml:space="preserve"> </w:t>
      </w:r>
      <w:r w:rsidRPr="006C2D6F">
        <w:rPr>
          <w:rtl/>
        </w:rPr>
        <w:t>النشر المسبق للمعلومات الخاصة بالشبكات الساتلية</w:t>
      </w:r>
      <w:r>
        <w:rPr>
          <w:rtl/>
        </w:rPr>
        <w:br/>
      </w:r>
      <w:r w:rsidRPr="006C2D6F">
        <w:rPr>
          <w:rtl/>
        </w:rPr>
        <w:t>أو الأنظمة الساتلية</w:t>
      </w:r>
      <w:r>
        <w:rPr>
          <w:rFonts w:hint="cs"/>
          <w:rtl/>
        </w:rPr>
        <w:t xml:space="preserve"> </w:t>
      </w:r>
      <w:r w:rsidRPr="006C2D6F">
        <w:rPr>
          <w:rtl/>
        </w:rPr>
        <w:t>التي</w:t>
      </w:r>
      <w:r>
        <w:rPr>
          <w:rtl/>
        </w:rPr>
        <w:t xml:space="preserve"> لا </w:t>
      </w:r>
      <w:r w:rsidRPr="006C2D6F">
        <w:rPr>
          <w:rtl/>
        </w:rPr>
        <w:t xml:space="preserve">تخضع لإجراء التنسيق بموجب القسم </w:t>
      </w:r>
      <w:r w:rsidRPr="006C2D6F">
        <w:t>II</w:t>
      </w:r>
    </w:p>
    <w:p w:rsidR="006A41A4" w:rsidRPr="00C755DF" w:rsidRDefault="006A41A4">
      <w:pPr>
        <w:rPr>
          <w:lang w:bidi="ar-SY"/>
        </w:rPr>
        <w:pPrChange w:id="20" w:author="Ajlouni, Nour" w:date="2014-10-22T11:54:00Z">
          <w:pPr/>
        </w:pPrChange>
      </w:pPr>
      <w:r w:rsidRPr="002125E5">
        <w:rPr>
          <w:rStyle w:val="Artdef"/>
        </w:rPr>
        <w:t>5B.9</w:t>
      </w:r>
      <w:r w:rsidRPr="00C755DF">
        <w:rPr>
          <w:rtl/>
        </w:rPr>
        <w:tab/>
        <w:t>عندما تستلم إدارة ما النشرة الإعلامية الدولية للترددات التي تتضمن معلومات نُشرت بموجب الرقم</w:t>
      </w:r>
      <w:r w:rsidRPr="00C755DF">
        <w:rPr>
          <w:rFonts w:hint="cs"/>
          <w:rtl/>
        </w:rPr>
        <w:t> </w:t>
      </w:r>
      <w:r w:rsidRPr="00C755DF">
        <w:rPr>
          <w:b/>
          <w:bCs/>
          <w:lang w:bidi="ar-SY"/>
        </w:rPr>
        <w:t>2B.9</w:t>
      </w:r>
      <w:r w:rsidRPr="00C755DF">
        <w:rPr>
          <w:rtl/>
        </w:rPr>
        <w:t>، وتعتبر هذه الإدارة أن أنظمتها أو شبكاتها</w:t>
      </w:r>
      <w:r w:rsidRPr="00C755DF">
        <w:rPr>
          <w:position w:val="6"/>
          <w:sz w:val="18"/>
          <w:szCs w:val="18"/>
        </w:rPr>
        <w:t>11</w:t>
      </w:r>
      <w:r w:rsidRPr="00C755DF">
        <w:rPr>
          <w:rtl/>
        </w:rPr>
        <w:t xml:space="preserve"> الساتلية أو محطاتها للأرض، القائمة أو المخطط لها، متأثرة، فإنها ترسل ملاحظاتها للإدارة التي طلبت نشر المعلومات كي تأخذ هذه الإدارة الأخيرة في الاعتبار تلك الملاحظات</w:t>
      </w:r>
      <w:del w:id="21" w:author="Waishek, Wady" w:date="2014-09-16T11:40:00Z">
        <w:r w:rsidRPr="00C755DF" w:rsidDel="009A289F">
          <w:rPr>
            <w:rtl/>
          </w:rPr>
          <w:delText xml:space="preserve"> عند الشروع في إجراء التنسيق</w:delText>
        </w:r>
      </w:del>
      <w:r w:rsidRPr="00C755DF">
        <w:rPr>
          <w:rtl/>
        </w:rPr>
        <w:t>. وتُرسَل أيضاً نسخة عن هذه الملاحظات إلى المكتب. ويجب بعد ذلك أن تسعى كلتا الإدارتين إلى التعاون معاً في</w:t>
      </w:r>
      <w:r w:rsidRPr="00C755DF">
        <w:rPr>
          <w:rFonts w:hint="cs"/>
          <w:rtl/>
        </w:rPr>
        <w:t> </w:t>
      </w:r>
      <w:r w:rsidRPr="00C755DF">
        <w:rPr>
          <w:rtl/>
        </w:rPr>
        <w:t>جهود مشتركة لحل الصعوبات، بمساعدة المكتب إذا طلب ذلك أحد الطرفين، كما تتبادل الإدارتان أي معلومات إضافية ذات صلة يمكن توفيرها.</w:t>
      </w:r>
      <w:r w:rsidRPr="00C755DF">
        <w:rPr>
          <w:sz w:val="16"/>
          <w:szCs w:val="16"/>
          <w:lang w:bidi="ar-SY"/>
        </w:rPr>
        <w:t>(WRC-</w:t>
      </w:r>
      <w:del w:id="22" w:author="Ajlouni, Nour" w:date="2014-10-22T11:54:00Z">
        <w:r w:rsidRPr="00C755DF" w:rsidDel="00D75238">
          <w:rPr>
            <w:sz w:val="16"/>
            <w:szCs w:val="16"/>
            <w:lang w:bidi="ar-SY"/>
          </w:rPr>
          <w:delText>2000</w:delText>
        </w:r>
      </w:del>
      <w:ins w:id="23" w:author="Ajlouni, Nour" w:date="2014-10-22T11:54:00Z">
        <w:r w:rsidRPr="00C755DF">
          <w:rPr>
            <w:sz w:val="16"/>
            <w:szCs w:val="16"/>
            <w:lang w:bidi="ar-SY"/>
          </w:rPr>
          <w:t>15</w:t>
        </w:r>
      </w:ins>
      <w:r w:rsidRPr="00C755DF">
        <w:rPr>
          <w:sz w:val="16"/>
          <w:szCs w:val="16"/>
          <w:lang w:bidi="ar-SY"/>
        </w:rPr>
        <w:t>)    </w:t>
      </w:r>
    </w:p>
    <w:p w:rsidR="006A41A4" w:rsidRDefault="006A41A4" w:rsidP="005824CB">
      <w:pPr>
        <w:pStyle w:val="Reasons"/>
        <w:tabs>
          <w:tab w:val="left" w:pos="992"/>
        </w:tabs>
        <w:rPr>
          <w:rtl/>
        </w:rPr>
      </w:pPr>
      <w:r w:rsidRPr="00457A52">
        <w:rPr>
          <w:rFonts w:hint="cs"/>
          <w:rtl/>
          <w:lang w:bidi="ar-SY"/>
        </w:rPr>
        <w:t>الأسباب:</w:t>
      </w:r>
      <w:r>
        <w:rPr>
          <w:rtl/>
          <w:lang w:bidi="ar-SY"/>
        </w:rPr>
        <w:tab/>
      </w:r>
      <w:r w:rsidRPr="006A41A4">
        <w:rPr>
          <w:rFonts w:hint="cs"/>
          <w:b w:val="0"/>
          <w:bCs w:val="0"/>
          <w:rtl/>
        </w:rPr>
        <w:t xml:space="preserve">نتيجة لإلغاء فترة الستة أشهر، لأن إجراء التنسيق يمكن الشروع </w:t>
      </w:r>
      <w:r w:rsidR="002F43BC">
        <w:rPr>
          <w:rFonts w:hint="cs"/>
          <w:b w:val="0"/>
          <w:bCs w:val="0"/>
          <w:rtl/>
        </w:rPr>
        <w:t>فيه</w:t>
      </w:r>
      <w:r w:rsidRPr="006A41A4">
        <w:rPr>
          <w:rFonts w:hint="cs"/>
          <w:b w:val="0"/>
          <w:bCs w:val="0"/>
          <w:rtl/>
        </w:rPr>
        <w:t xml:space="preserve"> قبل </w:t>
      </w:r>
      <w:r w:rsidR="005824CB">
        <w:rPr>
          <w:rFonts w:hint="cs"/>
          <w:b w:val="0"/>
          <w:bCs w:val="0"/>
          <w:rtl/>
        </w:rPr>
        <w:t>نشر</w:t>
      </w:r>
      <w:r w:rsidR="002F43BC">
        <w:rPr>
          <w:rFonts w:hint="cs"/>
          <w:b w:val="0"/>
          <w:bCs w:val="0"/>
          <w:rtl/>
        </w:rPr>
        <w:t xml:space="preserve"> المعلومات الخاصة ب</w:t>
      </w:r>
      <w:r w:rsidRPr="006A41A4">
        <w:rPr>
          <w:rFonts w:hint="cs"/>
          <w:b w:val="0"/>
          <w:bCs w:val="0"/>
          <w:rtl/>
        </w:rPr>
        <w:t>النشر المسبق.</w:t>
      </w:r>
    </w:p>
    <w:p w:rsidR="006A41A4" w:rsidRPr="006A41A4" w:rsidRDefault="006A41A4" w:rsidP="006A41A4">
      <w:pPr>
        <w:spacing w:before="600"/>
        <w:jc w:val="center"/>
        <w:rPr>
          <w:rtl/>
          <w:lang w:bidi="ar-EG"/>
        </w:rPr>
      </w:pPr>
      <w:bookmarkStart w:id="24" w:name="_GoBack"/>
      <w:bookmarkEnd w:id="24"/>
      <w:r>
        <w:rPr>
          <w:rFonts w:hint="cs"/>
          <w:rtl/>
          <w:lang w:bidi="ar-EG"/>
        </w:rPr>
        <w:t>___________</w:t>
      </w:r>
    </w:p>
    <w:sectPr w:rsidR="006A41A4" w:rsidRPr="006A41A4">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C6EED" w:rsidRDefault="00281F5F" w:rsidP="001C6EED">
    <w:pPr>
      <w:pStyle w:val="Footer"/>
      <w:tabs>
        <w:tab w:val="clear" w:pos="5812"/>
        <w:tab w:val="left" w:pos="6379"/>
      </w:tabs>
    </w:pPr>
    <w:r w:rsidRPr="00CB4300">
      <w:fldChar w:fldCharType="begin"/>
    </w:r>
    <w:r w:rsidRPr="001C6EED">
      <w:instrText xml:space="preserve"> FILENAME \p \* MERGEFORMAT </w:instrText>
    </w:r>
    <w:r w:rsidRPr="00CB4300">
      <w:fldChar w:fldCharType="separate"/>
    </w:r>
    <w:r w:rsidR="00A816BD">
      <w:rPr>
        <w:noProof/>
      </w:rPr>
      <w:t>P:\ARA\ITU-R\CONF-R\CMR15\000\085ADD21ADD09A.docx</w:t>
    </w:r>
    <w:r w:rsidRPr="00CB4300">
      <w:fldChar w:fldCharType="end"/>
    </w:r>
    <w:r w:rsidRPr="001C6EED">
      <w:t xml:space="preserve">  (</w:t>
    </w:r>
    <w:r w:rsidR="001C6EED">
      <w:t>388611</w:t>
    </w:r>
    <w:r w:rsidRPr="001C6EED">
      <w:t>)</w:t>
    </w:r>
    <w:r w:rsidRPr="001C6EED">
      <w:tab/>
    </w:r>
    <w:r w:rsidRPr="00CB4300">
      <w:fldChar w:fldCharType="begin"/>
    </w:r>
    <w:r w:rsidRPr="00CB4300">
      <w:instrText xml:space="preserve"> savedate \@ dd.MM.yy </w:instrText>
    </w:r>
    <w:r w:rsidRPr="00CB4300">
      <w:fldChar w:fldCharType="separate"/>
    </w:r>
    <w:r w:rsidR="005824CB">
      <w:rPr>
        <w:noProof/>
      </w:rPr>
      <w:t>02.11.15</w:t>
    </w:r>
    <w:r w:rsidRPr="00CB4300">
      <w:fldChar w:fldCharType="end"/>
    </w:r>
    <w:r w:rsidRPr="001C6EED">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C6EED" w:rsidRDefault="00281F5F" w:rsidP="001C6EED">
    <w:pPr>
      <w:pStyle w:val="Footer"/>
      <w:tabs>
        <w:tab w:val="clear" w:pos="5812"/>
        <w:tab w:val="left" w:pos="6379"/>
      </w:tabs>
    </w:pPr>
    <w:r>
      <w:fldChar w:fldCharType="begin"/>
    </w:r>
    <w:r w:rsidRPr="001C6EED">
      <w:instrText xml:space="preserve"> FILENAME \p \* MERGEFORMAT </w:instrText>
    </w:r>
    <w:r>
      <w:fldChar w:fldCharType="separate"/>
    </w:r>
    <w:r w:rsidR="00A816BD">
      <w:rPr>
        <w:noProof/>
      </w:rPr>
      <w:t>P:\ARA\ITU-R\CONF-R\CMR15\000\085ADD21ADD09A.docx</w:t>
    </w:r>
    <w:r>
      <w:fldChar w:fldCharType="end"/>
    </w:r>
    <w:r w:rsidRPr="001C6EED">
      <w:t xml:space="preserve">   (</w:t>
    </w:r>
    <w:r w:rsidR="001C6EED">
      <w:t>388611</w:t>
    </w:r>
    <w:r w:rsidRPr="001C6EED">
      <w:t>)</w:t>
    </w:r>
    <w:r w:rsidRPr="001C6EED">
      <w:tab/>
    </w:r>
    <w:r w:rsidRPr="00B12661">
      <w:fldChar w:fldCharType="begin"/>
    </w:r>
    <w:r w:rsidRPr="00B12661">
      <w:instrText xml:space="preserve"> savedate \@ dd.MM.yy </w:instrText>
    </w:r>
    <w:r w:rsidRPr="00B12661">
      <w:fldChar w:fldCharType="separate"/>
    </w:r>
    <w:r w:rsidR="005824CB">
      <w:rPr>
        <w:noProof/>
      </w:rPr>
      <w:t>02.11.15</w:t>
    </w:r>
    <w:r w:rsidRPr="00B12661">
      <w:fldChar w:fldCharType="end"/>
    </w:r>
    <w:r w:rsidRPr="001C6EED">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422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Manafikhi, Muwafaq">
    <w15:presenceInfo w15:providerId="AD" w15:userId="S-1-5-21-8740799-900759487-1415713722-16500"/>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6EED"/>
    <w:rsid w:val="001E190C"/>
    <w:rsid w:val="001E54F6"/>
    <w:rsid w:val="001E5A8C"/>
    <w:rsid w:val="00201A0A"/>
    <w:rsid w:val="002075D4"/>
    <w:rsid w:val="00211B2A"/>
    <w:rsid w:val="002333A0"/>
    <w:rsid w:val="002543CF"/>
    <w:rsid w:val="00255868"/>
    <w:rsid w:val="0026062E"/>
    <w:rsid w:val="00260F50"/>
    <w:rsid w:val="00261EF7"/>
    <w:rsid w:val="0026314A"/>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43BC"/>
    <w:rsid w:val="00304A0A"/>
    <w:rsid w:val="0033737F"/>
    <w:rsid w:val="00353652"/>
    <w:rsid w:val="003569E1"/>
    <w:rsid w:val="003815E2"/>
    <w:rsid w:val="00381FAD"/>
    <w:rsid w:val="00382A66"/>
    <w:rsid w:val="003923B1"/>
    <w:rsid w:val="003965FE"/>
    <w:rsid w:val="003A6AB4"/>
    <w:rsid w:val="003B1F30"/>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4223"/>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24CB"/>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A41A4"/>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BA8"/>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2E91"/>
    <w:rsid w:val="00A816BD"/>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67CF"/>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061D3"/>
    <w:rsid w:val="00F10CB4"/>
    <w:rsid w:val="00F11B3D"/>
    <w:rsid w:val="00F14763"/>
    <w:rsid w:val="00F16212"/>
    <w:rsid w:val="00F16602"/>
    <w:rsid w:val="00F25B80"/>
    <w:rsid w:val="00F2685F"/>
    <w:rsid w:val="00F350C8"/>
    <w:rsid w:val="00F368E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3F3BA5C-6A5E-486A-B81B-F59F824D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Normal"/>
    <w:rsid w:val="006A41A4"/>
    <w:pPr>
      <w:keepNext/>
      <w:tabs>
        <w:tab w:val="clear" w:pos="1134"/>
      </w:tabs>
      <w:overflowPunct w:val="0"/>
      <w:autoSpaceDE w:val="0"/>
      <w:autoSpaceDN w:val="0"/>
      <w:adjustRightInd w:val="0"/>
      <w:spacing w:before="240"/>
      <w:jc w:val="center"/>
      <w:textAlignment w:val="baseline"/>
    </w:pPr>
    <w:rPr>
      <w:iCs/>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R15-WRC15-C-0085!A21-A9!MSW-A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9389FEB9-79EA-455F-982C-7C768826F2B4}">
  <ds:schemaRefs>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http://purl.org/dc/dcmitype/"/>
    <ds:schemaRef ds:uri="http://purl.org/dc/elements/1.1/"/>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80F9B-238F-460D-B4A2-594E3675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935</Words>
  <Characters>5147</Characters>
  <Application>Microsoft Office Word</Application>
  <DocSecurity>0</DocSecurity>
  <Lines>205</Lines>
  <Paragraphs>88</Paragraphs>
  <ScaleCrop>false</ScaleCrop>
  <HeadingPairs>
    <vt:vector size="2" baseType="variant">
      <vt:variant>
        <vt:lpstr>Title</vt:lpstr>
      </vt:variant>
      <vt:variant>
        <vt:i4>1</vt:i4>
      </vt:variant>
    </vt:vector>
  </HeadingPairs>
  <TitlesOfParts>
    <vt:vector size="1" baseType="lpstr">
      <vt:lpstr>R15-WRC15-C-0085!A21-A9!MSW-A</vt:lpstr>
    </vt:vector>
  </TitlesOfParts>
  <Manager>General Secretariat - Pool</Manager>
  <Company>International Telecommunication Union (ITU)</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R15-WRC15-C-0085!A21-A9!MSW-A</dc:title>
  <dc:creator>Documents Proposals Manager (DPM)</dc:creator>
  <cp:keywords>DPM_v5.2015.10.230_prod</cp:keywords>
  <cp:lastModifiedBy>Awad, Samy</cp:lastModifiedBy>
  <cp:revision>7</cp:revision>
  <cp:lastPrinted>2011-11-07T13:53:00Z</cp:lastPrinted>
  <dcterms:created xsi:type="dcterms:W3CDTF">2015-11-02T07:12:00Z</dcterms:created>
  <dcterms:modified xsi:type="dcterms:W3CDTF">2015-11-02T09:36:00Z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