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D4E4A" w:rsidTr="0050008E">
        <w:trPr>
          <w:cantSplit/>
        </w:trPr>
        <w:tc>
          <w:tcPr>
            <w:tcW w:w="6911" w:type="dxa"/>
          </w:tcPr>
          <w:p w:rsidR="0090121B" w:rsidRPr="003D4E4A" w:rsidRDefault="005D46FB" w:rsidP="0002785D">
            <w:pPr>
              <w:spacing w:before="400" w:after="48" w:line="240" w:lineRule="atLeast"/>
              <w:rPr>
                <w:rFonts w:ascii="Verdana" w:hAnsi="Verdana"/>
                <w:position w:val="6"/>
              </w:rPr>
            </w:pPr>
            <w:r w:rsidRPr="003D4E4A">
              <w:rPr>
                <w:rFonts w:ascii="Verdana" w:hAnsi="Verdana" w:cs="Times"/>
                <w:b/>
                <w:position w:val="6"/>
                <w:sz w:val="20"/>
              </w:rPr>
              <w:t>Conferencia Mundial de Radiocomunicaciones (CMR-15)</w:t>
            </w:r>
            <w:r w:rsidRPr="003D4E4A">
              <w:rPr>
                <w:rFonts w:ascii="Verdana" w:hAnsi="Verdana" w:cs="Times"/>
                <w:b/>
                <w:position w:val="6"/>
                <w:sz w:val="20"/>
              </w:rPr>
              <w:br/>
            </w:r>
            <w:r w:rsidRPr="003D4E4A">
              <w:rPr>
                <w:rFonts w:ascii="Verdana" w:hAnsi="Verdana"/>
                <w:b/>
                <w:bCs/>
                <w:position w:val="6"/>
                <w:sz w:val="18"/>
                <w:szCs w:val="18"/>
              </w:rPr>
              <w:t>Ginebra, 2-27 de noviembre de 2015</w:t>
            </w:r>
          </w:p>
        </w:tc>
        <w:tc>
          <w:tcPr>
            <w:tcW w:w="3120" w:type="dxa"/>
          </w:tcPr>
          <w:p w:rsidR="0090121B" w:rsidRPr="003D4E4A" w:rsidRDefault="00CE7431" w:rsidP="00CE7431">
            <w:pPr>
              <w:spacing w:before="0" w:line="240" w:lineRule="atLeast"/>
              <w:jc w:val="right"/>
            </w:pPr>
            <w:bookmarkStart w:id="0" w:name="ditulogo"/>
            <w:bookmarkEnd w:id="0"/>
            <w:r w:rsidRPr="003D4E4A">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D4E4A" w:rsidTr="0050008E">
        <w:trPr>
          <w:cantSplit/>
        </w:trPr>
        <w:tc>
          <w:tcPr>
            <w:tcW w:w="6911" w:type="dxa"/>
            <w:tcBorders>
              <w:bottom w:val="single" w:sz="12" w:space="0" w:color="auto"/>
            </w:tcBorders>
          </w:tcPr>
          <w:p w:rsidR="0090121B" w:rsidRPr="003D4E4A" w:rsidRDefault="00CE7431" w:rsidP="0090121B">
            <w:pPr>
              <w:spacing w:before="0" w:after="48" w:line="240" w:lineRule="atLeast"/>
              <w:rPr>
                <w:b/>
                <w:smallCaps/>
                <w:szCs w:val="24"/>
              </w:rPr>
            </w:pPr>
            <w:bookmarkStart w:id="1" w:name="dhead"/>
            <w:r w:rsidRPr="003D4E4A">
              <w:rPr>
                <w:rFonts w:ascii="Verdana" w:hAnsi="Verdana"/>
                <w:b/>
                <w:smallCaps/>
                <w:sz w:val="20"/>
              </w:rPr>
              <w:t>UNIÓN INTERNACIONAL DE TELECOMUNICACIONES</w:t>
            </w:r>
          </w:p>
        </w:tc>
        <w:tc>
          <w:tcPr>
            <w:tcW w:w="3120" w:type="dxa"/>
            <w:tcBorders>
              <w:bottom w:val="single" w:sz="12" w:space="0" w:color="auto"/>
            </w:tcBorders>
          </w:tcPr>
          <w:p w:rsidR="0090121B" w:rsidRPr="003D4E4A" w:rsidRDefault="0090121B" w:rsidP="0090121B">
            <w:pPr>
              <w:spacing w:before="0" w:line="240" w:lineRule="atLeast"/>
              <w:rPr>
                <w:rFonts w:ascii="Verdana" w:hAnsi="Verdana"/>
                <w:szCs w:val="24"/>
              </w:rPr>
            </w:pPr>
          </w:p>
        </w:tc>
      </w:tr>
      <w:tr w:rsidR="0090121B" w:rsidRPr="003D4E4A" w:rsidTr="0090121B">
        <w:trPr>
          <w:cantSplit/>
        </w:trPr>
        <w:tc>
          <w:tcPr>
            <w:tcW w:w="6911" w:type="dxa"/>
            <w:tcBorders>
              <w:top w:val="single" w:sz="12" w:space="0" w:color="auto"/>
            </w:tcBorders>
          </w:tcPr>
          <w:p w:rsidR="0090121B" w:rsidRPr="003D4E4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D4E4A" w:rsidRDefault="0090121B" w:rsidP="0090121B">
            <w:pPr>
              <w:spacing w:before="0" w:line="240" w:lineRule="atLeast"/>
              <w:rPr>
                <w:rFonts w:ascii="Verdana" w:hAnsi="Verdana"/>
                <w:sz w:val="20"/>
              </w:rPr>
            </w:pPr>
          </w:p>
        </w:tc>
      </w:tr>
      <w:tr w:rsidR="0090121B" w:rsidRPr="003D4E4A" w:rsidTr="0090121B">
        <w:trPr>
          <w:cantSplit/>
        </w:trPr>
        <w:tc>
          <w:tcPr>
            <w:tcW w:w="6911" w:type="dxa"/>
            <w:shd w:val="clear" w:color="auto" w:fill="auto"/>
          </w:tcPr>
          <w:p w:rsidR="0090121B" w:rsidRPr="003D4E4A" w:rsidRDefault="00AE658F" w:rsidP="0045384C">
            <w:pPr>
              <w:spacing w:before="0"/>
              <w:rPr>
                <w:rFonts w:ascii="Verdana" w:hAnsi="Verdana"/>
                <w:b/>
                <w:sz w:val="20"/>
              </w:rPr>
            </w:pPr>
            <w:r w:rsidRPr="003D4E4A">
              <w:rPr>
                <w:rFonts w:ascii="Verdana" w:hAnsi="Verdana"/>
                <w:b/>
                <w:sz w:val="20"/>
              </w:rPr>
              <w:t>SESIÓN PLENARIA</w:t>
            </w:r>
          </w:p>
        </w:tc>
        <w:tc>
          <w:tcPr>
            <w:tcW w:w="3120" w:type="dxa"/>
            <w:shd w:val="clear" w:color="auto" w:fill="auto"/>
          </w:tcPr>
          <w:p w:rsidR="0090121B" w:rsidRPr="003D4E4A" w:rsidRDefault="00AE658F" w:rsidP="0045384C">
            <w:pPr>
              <w:spacing w:before="0"/>
              <w:rPr>
                <w:rFonts w:ascii="Verdana" w:hAnsi="Verdana"/>
                <w:sz w:val="20"/>
              </w:rPr>
            </w:pPr>
            <w:r w:rsidRPr="003D4E4A">
              <w:rPr>
                <w:rFonts w:ascii="Verdana" w:eastAsia="SimSun" w:hAnsi="Verdana" w:cs="Traditional Arabic"/>
                <w:b/>
                <w:sz w:val="20"/>
              </w:rPr>
              <w:t>Addéndum 8 al</w:t>
            </w:r>
            <w:r w:rsidRPr="003D4E4A">
              <w:rPr>
                <w:rFonts w:ascii="Verdana" w:eastAsia="SimSun" w:hAnsi="Verdana" w:cs="Traditional Arabic"/>
                <w:b/>
                <w:sz w:val="20"/>
              </w:rPr>
              <w:br/>
              <w:t>Documento 85(Add.21)</w:t>
            </w:r>
            <w:r w:rsidR="0090121B" w:rsidRPr="003D4E4A">
              <w:rPr>
                <w:rFonts w:ascii="Verdana" w:hAnsi="Verdana"/>
                <w:b/>
                <w:sz w:val="20"/>
              </w:rPr>
              <w:t>-</w:t>
            </w:r>
            <w:r w:rsidRPr="003D4E4A">
              <w:rPr>
                <w:rFonts w:ascii="Verdana" w:hAnsi="Verdana"/>
                <w:b/>
                <w:sz w:val="20"/>
              </w:rPr>
              <w:t>S</w:t>
            </w:r>
          </w:p>
        </w:tc>
      </w:tr>
      <w:bookmarkEnd w:id="1"/>
      <w:tr w:rsidR="000A5B9A" w:rsidRPr="003D4E4A" w:rsidTr="0090121B">
        <w:trPr>
          <w:cantSplit/>
        </w:trPr>
        <w:tc>
          <w:tcPr>
            <w:tcW w:w="6911" w:type="dxa"/>
            <w:shd w:val="clear" w:color="auto" w:fill="auto"/>
          </w:tcPr>
          <w:p w:rsidR="000A5B9A" w:rsidRPr="003D4E4A" w:rsidRDefault="000A5B9A" w:rsidP="0045384C">
            <w:pPr>
              <w:spacing w:before="0" w:after="48"/>
              <w:rPr>
                <w:rFonts w:ascii="Verdana" w:hAnsi="Verdana"/>
                <w:b/>
                <w:smallCaps/>
                <w:sz w:val="20"/>
              </w:rPr>
            </w:pPr>
          </w:p>
        </w:tc>
        <w:tc>
          <w:tcPr>
            <w:tcW w:w="3120" w:type="dxa"/>
            <w:shd w:val="clear" w:color="auto" w:fill="auto"/>
          </w:tcPr>
          <w:p w:rsidR="000A5B9A" w:rsidRPr="003D4E4A" w:rsidRDefault="000A5B9A" w:rsidP="0045384C">
            <w:pPr>
              <w:spacing w:before="0"/>
              <w:rPr>
                <w:rFonts w:ascii="Verdana" w:hAnsi="Verdana"/>
                <w:b/>
                <w:sz w:val="20"/>
              </w:rPr>
            </w:pPr>
            <w:r w:rsidRPr="003D4E4A">
              <w:rPr>
                <w:rFonts w:ascii="Verdana" w:hAnsi="Verdana"/>
                <w:b/>
                <w:sz w:val="20"/>
              </w:rPr>
              <w:t>16 de octubre de 2015</w:t>
            </w:r>
          </w:p>
        </w:tc>
      </w:tr>
      <w:tr w:rsidR="000A5B9A" w:rsidRPr="003D4E4A" w:rsidTr="0090121B">
        <w:trPr>
          <w:cantSplit/>
        </w:trPr>
        <w:tc>
          <w:tcPr>
            <w:tcW w:w="6911" w:type="dxa"/>
          </w:tcPr>
          <w:p w:rsidR="000A5B9A" w:rsidRPr="003D4E4A" w:rsidRDefault="000A5B9A" w:rsidP="0045384C">
            <w:pPr>
              <w:spacing w:before="0" w:after="48"/>
              <w:rPr>
                <w:rFonts w:ascii="Verdana" w:hAnsi="Verdana"/>
                <w:b/>
                <w:smallCaps/>
                <w:sz w:val="20"/>
              </w:rPr>
            </w:pPr>
          </w:p>
        </w:tc>
        <w:tc>
          <w:tcPr>
            <w:tcW w:w="3120" w:type="dxa"/>
          </w:tcPr>
          <w:p w:rsidR="000A5B9A" w:rsidRPr="003D4E4A" w:rsidRDefault="000A5B9A" w:rsidP="0045384C">
            <w:pPr>
              <w:spacing w:before="0"/>
              <w:rPr>
                <w:rFonts w:ascii="Verdana" w:hAnsi="Verdana"/>
                <w:b/>
                <w:sz w:val="20"/>
              </w:rPr>
            </w:pPr>
            <w:r w:rsidRPr="003D4E4A">
              <w:rPr>
                <w:rFonts w:ascii="Verdana" w:hAnsi="Verdana"/>
                <w:b/>
                <w:sz w:val="20"/>
              </w:rPr>
              <w:t>Original: inglés</w:t>
            </w:r>
          </w:p>
        </w:tc>
      </w:tr>
      <w:tr w:rsidR="000A5B9A" w:rsidRPr="003D4E4A" w:rsidTr="006744FC">
        <w:trPr>
          <w:cantSplit/>
        </w:trPr>
        <w:tc>
          <w:tcPr>
            <w:tcW w:w="10031" w:type="dxa"/>
            <w:gridSpan w:val="2"/>
          </w:tcPr>
          <w:p w:rsidR="000A5B9A" w:rsidRPr="003D4E4A" w:rsidRDefault="000A5B9A" w:rsidP="0045384C">
            <w:pPr>
              <w:spacing w:before="0"/>
              <w:rPr>
                <w:rFonts w:ascii="Verdana" w:hAnsi="Verdana"/>
                <w:b/>
                <w:sz w:val="20"/>
              </w:rPr>
            </w:pPr>
          </w:p>
        </w:tc>
      </w:tr>
      <w:tr w:rsidR="000A5B9A" w:rsidRPr="003D4E4A" w:rsidTr="0050008E">
        <w:trPr>
          <w:cantSplit/>
        </w:trPr>
        <w:tc>
          <w:tcPr>
            <w:tcW w:w="10031" w:type="dxa"/>
            <w:gridSpan w:val="2"/>
          </w:tcPr>
          <w:p w:rsidR="000A5B9A" w:rsidRPr="003D4E4A" w:rsidRDefault="000A5B9A" w:rsidP="000A5B9A">
            <w:pPr>
              <w:pStyle w:val="Source"/>
            </w:pPr>
            <w:bookmarkStart w:id="2" w:name="dsource" w:colFirst="0" w:colLast="0"/>
            <w:r w:rsidRPr="003D4E4A">
              <w:t>Burundi (República de)/Kenya (República de)/Uganda (República de)/Rwanda (República de)/Tanzanía (República Unida de)</w:t>
            </w:r>
          </w:p>
        </w:tc>
      </w:tr>
      <w:tr w:rsidR="000A5B9A" w:rsidRPr="003D4E4A" w:rsidTr="0050008E">
        <w:trPr>
          <w:cantSplit/>
        </w:trPr>
        <w:tc>
          <w:tcPr>
            <w:tcW w:w="10031" w:type="dxa"/>
            <w:gridSpan w:val="2"/>
          </w:tcPr>
          <w:p w:rsidR="000A5B9A" w:rsidRPr="003D4E4A" w:rsidRDefault="00C34924" w:rsidP="000A5B9A">
            <w:pPr>
              <w:pStyle w:val="Title1"/>
            </w:pPr>
            <w:bookmarkStart w:id="3" w:name="dtitle1" w:colFirst="0" w:colLast="0"/>
            <w:bookmarkEnd w:id="2"/>
            <w:r w:rsidRPr="003D4E4A">
              <w:rPr>
                <w:rPrChange w:id="4" w:author="Spanish" w:date="2015-10-22T16:10:00Z">
                  <w:rPr>
                    <w:lang w:val="es-ES"/>
                  </w:rPr>
                </w:rPrChange>
              </w:rPr>
              <w:t>PROPUESTAS PARA LOS TRABAJOS DE LA CONFERENCIA</w:t>
            </w:r>
          </w:p>
        </w:tc>
      </w:tr>
      <w:tr w:rsidR="000A5B9A" w:rsidRPr="003D4E4A" w:rsidTr="0050008E">
        <w:trPr>
          <w:cantSplit/>
        </w:trPr>
        <w:tc>
          <w:tcPr>
            <w:tcW w:w="10031" w:type="dxa"/>
            <w:gridSpan w:val="2"/>
          </w:tcPr>
          <w:p w:rsidR="000A5B9A" w:rsidRPr="003D4E4A" w:rsidRDefault="000A5B9A" w:rsidP="000A5B9A">
            <w:pPr>
              <w:pStyle w:val="Title2"/>
            </w:pPr>
            <w:bookmarkStart w:id="5" w:name="dtitle2" w:colFirst="0" w:colLast="0"/>
            <w:bookmarkEnd w:id="3"/>
          </w:p>
        </w:tc>
      </w:tr>
      <w:tr w:rsidR="000A5B9A" w:rsidRPr="003D4E4A" w:rsidTr="0050008E">
        <w:trPr>
          <w:cantSplit/>
        </w:trPr>
        <w:tc>
          <w:tcPr>
            <w:tcW w:w="10031" w:type="dxa"/>
            <w:gridSpan w:val="2"/>
          </w:tcPr>
          <w:p w:rsidR="000A5B9A" w:rsidRPr="003D4E4A" w:rsidRDefault="000A5B9A" w:rsidP="000A5B9A">
            <w:pPr>
              <w:pStyle w:val="Agendaitem"/>
            </w:pPr>
            <w:bookmarkStart w:id="6" w:name="dtitle3" w:colFirst="0" w:colLast="0"/>
            <w:bookmarkEnd w:id="5"/>
            <w:r w:rsidRPr="003D4E4A">
              <w:t>Punto 7(H) del orden del día</w:t>
            </w:r>
          </w:p>
        </w:tc>
      </w:tr>
    </w:tbl>
    <w:bookmarkEnd w:id="6"/>
    <w:p w:rsidR="001C0E40" w:rsidRPr="003D4E4A" w:rsidRDefault="005A67EF" w:rsidP="00512F4E">
      <w:r w:rsidRPr="003D4E4A">
        <w:t>7</w:t>
      </w:r>
      <w:r w:rsidRPr="003D4E4A">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3D4E4A">
        <w:rPr>
          <w:b/>
          <w:bCs/>
        </w:rPr>
        <w:t>86 (Rev.CMR-07)</w:t>
      </w:r>
      <w:r w:rsidRPr="003D4E4A">
        <w:t>, para facilitar la utilización racional, eficaz y económica de las frecuencias radioeléctricas y toda órbita asociada, incluida la órbita de los satélites geoestacionarios;</w:t>
      </w:r>
    </w:p>
    <w:p w:rsidR="001C0E40" w:rsidRPr="003D4E4A" w:rsidRDefault="005A67EF" w:rsidP="00A749A5">
      <w:r w:rsidRPr="003D4E4A">
        <w:t>7(H)</w:t>
      </w:r>
      <w:r w:rsidRPr="003D4E4A">
        <w:tab/>
        <w:t>Tema H – Utilización de una estación espacial para poner en servicio asignaciones de frecuencias en posiciones orbitales diferentes dentro de un breve periodo de tiempo</w:t>
      </w:r>
    </w:p>
    <w:p w:rsidR="00CE26D8" w:rsidRPr="003D4E4A" w:rsidRDefault="00CE26D8" w:rsidP="003D4E4A">
      <w:pPr>
        <w:pStyle w:val="Headingb"/>
        <w:rPr>
          <w:lang w:eastAsia="ko-KR"/>
        </w:rPr>
      </w:pPr>
      <w:r w:rsidRPr="003D4E4A">
        <w:t>Introduc</w:t>
      </w:r>
      <w:r w:rsidR="003D4E4A">
        <w:t>ció</w:t>
      </w:r>
      <w:r w:rsidRPr="003D4E4A">
        <w:t>n</w:t>
      </w:r>
    </w:p>
    <w:p w:rsidR="00CE26D8" w:rsidRPr="003D4E4A" w:rsidRDefault="00CE26D8" w:rsidP="00CE26D8">
      <w:pPr>
        <w:rPr>
          <w:lang w:eastAsia="ko-KR"/>
        </w:rPr>
      </w:pPr>
      <w:r w:rsidRPr="003D4E4A">
        <w:rPr>
          <w:lang w:eastAsia="ko-KR"/>
        </w:rPr>
        <w:t xml:space="preserve">Los números </w:t>
      </w:r>
      <w:r w:rsidRPr="00F45AD9">
        <w:rPr>
          <w:bCs/>
          <w:lang w:eastAsia="ko-KR"/>
        </w:rPr>
        <w:t>11.44B</w:t>
      </w:r>
      <w:r w:rsidRPr="003D4E4A">
        <w:rPr>
          <w:bCs/>
          <w:lang w:eastAsia="ko-KR"/>
        </w:rPr>
        <w:t xml:space="preserve"> y </w:t>
      </w:r>
      <w:r w:rsidRPr="00F45AD9">
        <w:t>11.4</w:t>
      </w:r>
      <w:r w:rsidRPr="00F45AD9">
        <w:rPr>
          <w:lang w:eastAsia="ko-KR"/>
        </w:rPr>
        <w:t>9</w:t>
      </w:r>
      <w:r w:rsidRPr="003D4E4A">
        <w:rPr>
          <w:lang w:eastAsia="ko-KR"/>
        </w:rPr>
        <w:t xml:space="preserve"> del Reglamento de Radiocomunicaciones se revisaron en la CMR-12 a fin de aclarar ciertos aspectos relacionados con la puesta en servicio, o reanudación después de un periodo de suspensión, de asignaciones de frecuencias relacionadas con redes de satélites.</w:t>
      </w:r>
    </w:p>
    <w:p w:rsidR="00363A65" w:rsidRPr="003D4E4A" w:rsidRDefault="00CE26D8" w:rsidP="00CE26D8">
      <w:pPr>
        <w:rPr>
          <w:szCs w:val="24"/>
        </w:rPr>
      </w:pPr>
      <w:r w:rsidRPr="003D4E4A">
        <w:rPr>
          <w:lang w:eastAsia="ja-JP"/>
        </w:rPr>
        <w:t xml:space="preserve">Al adoptar estas disposiciones revisadas la CMR-12 reconoció que el objetivo de esas nuevas disposiciones no era la utilización de una estación espacial para poner en servicio asignaciones de frecuencias en diferentes posiciones orbitales dentro de un breve plazo de tiempo. No obstante, se reconoció también que pueden existir razones legítimas por las que una administración u operador necesite desplazar un vehículo espacial de una posición </w:t>
      </w:r>
      <w:r w:rsidRPr="003D4E4A">
        <w:t xml:space="preserve">orbital a otra y no se debe tratar de restringir la maniobrabilidad y gestión legítimas de los satélites. </w:t>
      </w:r>
      <w:r w:rsidRPr="003D4E4A">
        <w:rPr>
          <w:lang w:eastAsia="ja-JP"/>
        </w:rPr>
        <w:t>Se pidió al UIT-R que estudiara este asunto. En su reunión plenaria, la CMR-12 también solicitó a la BR que, hasta tanto no se hayan concluido los estudios, si una administración pone en servicio asignaciones de frecuencias en una determinada posición orbital utilizando un satélite que ya está en órbita, la BR deberá consultar con esa administración la posición orbital/las asignaciones de frecuencias puestas anteriormente en servicio con ese satélite y facilitar esa información</w:t>
      </w:r>
      <w:r w:rsidRPr="003D4E4A">
        <w:rPr>
          <w:szCs w:val="24"/>
        </w:rPr>
        <w:t>.</w:t>
      </w:r>
    </w:p>
    <w:p w:rsidR="005B4F14" w:rsidRPr="003D4E4A" w:rsidRDefault="00F06834" w:rsidP="00F45AD9">
      <w:r w:rsidRPr="003D4E4A">
        <w:t xml:space="preserve">Los países miembros de la EACO </w:t>
      </w:r>
      <w:r w:rsidR="005B4F14" w:rsidRPr="003D4E4A">
        <w:t xml:space="preserve">(BDI/KEN/RRW/TZA/UGA) </w:t>
      </w:r>
      <w:r w:rsidRPr="003D4E4A">
        <w:t xml:space="preserve">apoyan el Método H6 propuesto en el informe de la RPC pero con la supresión del </w:t>
      </w:r>
      <w:r w:rsidRPr="003D4E4A">
        <w:rPr>
          <w:i/>
        </w:rPr>
        <w:t>resuelve</w:t>
      </w:r>
      <w:r w:rsidRPr="003D4E4A">
        <w:rPr>
          <w:iCs/>
        </w:rPr>
        <w:t xml:space="preserve"> 1 propuesto en el proyecto de nueva Resolución</w:t>
      </w:r>
      <w:r w:rsidR="005B4F14" w:rsidRPr="003D4E4A">
        <w:t xml:space="preserve"> [A7H] (</w:t>
      </w:r>
      <w:r w:rsidRPr="003D4E4A">
        <w:t>CMR</w:t>
      </w:r>
      <w:r w:rsidR="005B4F14" w:rsidRPr="003D4E4A">
        <w:t>-15).</w:t>
      </w:r>
    </w:p>
    <w:p w:rsidR="005B4F14" w:rsidRPr="003D4E4A" w:rsidRDefault="005B4F14" w:rsidP="00F45AD9">
      <w:pPr>
        <w:pStyle w:val="Headingb"/>
      </w:pPr>
      <w:r w:rsidRPr="00F45AD9">
        <w:lastRenderedPageBreak/>
        <w:t>Prop</w:t>
      </w:r>
      <w:r w:rsidR="00F06834" w:rsidRPr="00F45AD9">
        <w:t>uesta</w:t>
      </w:r>
    </w:p>
    <w:p w:rsidR="005B4F14" w:rsidRPr="003D4E4A" w:rsidRDefault="005B4F14" w:rsidP="00F45AD9">
      <w:r w:rsidRPr="003D4E4A">
        <w:t>BDI/KEN/RRW/TZA/UGA (</w:t>
      </w:r>
      <w:r w:rsidR="00F06834" w:rsidRPr="003D4E4A">
        <w:t>países miembros de la EACO</w:t>
      </w:r>
      <w:r w:rsidRPr="003D4E4A">
        <w:t>)</w:t>
      </w:r>
      <w:r w:rsidR="00F06834" w:rsidRPr="003D4E4A">
        <w:t xml:space="preserve"> proponen lo siguiente con respecto al Tema H punto 7</w:t>
      </w:r>
      <w:r w:rsidRPr="003D4E4A">
        <w:t>:</w:t>
      </w:r>
    </w:p>
    <w:p w:rsidR="005B4F14" w:rsidRPr="003D4E4A" w:rsidRDefault="005B4F14" w:rsidP="00CE26D8"/>
    <w:p w:rsidR="008750A8" w:rsidRPr="003D4E4A" w:rsidRDefault="008750A8" w:rsidP="008750A8">
      <w:pPr>
        <w:tabs>
          <w:tab w:val="clear" w:pos="1134"/>
          <w:tab w:val="clear" w:pos="1871"/>
          <w:tab w:val="clear" w:pos="2268"/>
        </w:tabs>
        <w:overflowPunct/>
        <w:autoSpaceDE/>
        <w:autoSpaceDN/>
        <w:adjustRightInd/>
        <w:spacing w:before="0"/>
        <w:textAlignment w:val="auto"/>
      </w:pPr>
      <w:r w:rsidRPr="003D4E4A">
        <w:br w:type="page"/>
      </w:r>
    </w:p>
    <w:p w:rsidR="00F008F3" w:rsidRPr="003D4E4A" w:rsidRDefault="005A67EF" w:rsidP="001A409B">
      <w:pPr>
        <w:pStyle w:val="ArtNo"/>
      </w:pPr>
      <w:r w:rsidRPr="003D4E4A">
        <w:lastRenderedPageBreak/>
        <w:t xml:space="preserve">ARTÍCULO </w:t>
      </w:r>
      <w:r w:rsidRPr="003D4E4A">
        <w:rPr>
          <w:rStyle w:val="href"/>
        </w:rPr>
        <w:t>11</w:t>
      </w:r>
    </w:p>
    <w:p w:rsidR="00F008F3" w:rsidRPr="003D4E4A" w:rsidRDefault="005A67EF" w:rsidP="00FD75A4">
      <w:pPr>
        <w:pStyle w:val="Arttitle"/>
        <w:spacing w:before="120"/>
        <w:rPr>
          <w:bCs/>
        </w:rPr>
      </w:pPr>
      <w:r w:rsidRPr="003D4E4A">
        <w:t>Notificación e inscripción de asignaciones</w:t>
      </w:r>
      <w:r w:rsidRPr="003D4E4A">
        <w:br/>
        <w:t>de frecuencia</w:t>
      </w:r>
      <w:r w:rsidRPr="003D4E4A">
        <w:rPr>
          <w:rStyle w:val="FootnoteReference"/>
          <w:bCs/>
          <w:szCs w:val="18"/>
        </w:rPr>
        <w:t>1</w:t>
      </w:r>
      <w:r w:rsidRPr="003D4E4A">
        <w:rPr>
          <w:bCs/>
          <w:position w:val="6"/>
          <w:sz w:val="18"/>
          <w:szCs w:val="18"/>
        </w:rPr>
        <w:t xml:space="preserve">, </w:t>
      </w:r>
      <w:r w:rsidRPr="003D4E4A">
        <w:rPr>
          <w:rStyle w:val="FootnoteReference"/>
          <w:bCs/>
          <w:szCs w:val="18"/>
        </w:rPr>
        <w:t>2</w:t>
      </w:r>
      <w:r w:rsidRPr="003D4E4A">
        <w:rPr>
          <w:bCs/>
          <w:position w:val="6"/>
          <w:sz w:val="18"/>
          <w:szCs w:val="18"/>
        </w:rPr>
        <w:t xml:space="preserve">, </w:t>
      </w:r>
      <w:r w:rsidRPr="003D4E4A">
        <w:rPr>
          <w:rStyle w:val="FootnoteReference"/>
          <w:bCs/>
          <w:szCs w:val="18"/>
        </w:rPr>
        <w:t>3</w:t>
      </w:r>
      <w:r w:rsidRPr="003D4E4A">
        <w:rPr>
          <w:bCs/>
          <w:position w:val="6"/>
          <w:sz w:val="18"/>
          <w:szCs w:val="18"/>
        </w:rPr>
        <w:t xml:space="preserve">, </w:t>
      </w:r>
      <w:r w:rsidRPr="003D4E4A">
        <w:rPr>
          <w:rStyle w:val="FootnoteReference"/>
          <w:bCs/>
          <w:szCs w:val="18"/>
        </w:rPr>
        <w:t>4</w:t>
      </w:r>
      <w:r w:rsidRPr="003D4E4A">
        <w:rPr>
          <w:bCs/>
          <w:position w:val="6"/>
          <w:sz w:val="18"/>
          <w:szCs w:val="18"/>
        </w:rPr>
        <w:t xml:space="preserve">, </w:t>
      </w:r>
      <w:r w:rsidRPr="003D4E4A">
        <w:rPr>
          <w:rStyle w:val="FootnoteReference"/>
          <w:bCs/>
          <w:szCs w:val="18"/>
        </w:rPr>
        <w:t>5</w:t>
      </w:r>
      <w:r w:rsidRPr="003D4E4A">
        <w:rPr>
          <w:bCs/>
          <w:position w:val="6"/>
          <w:sz w:val="18"/>
          <w:szCs w:val="18"/>
        </w:rPr>
        <w:t xml:space="preserve">, </w:t>
      </w:r>
      <w:r w:rsidRPr="003D4E4A">
        <w:rPr>
          <w:rStyle w:val="FootnoteReference"/>
          <w:bCs/>
          <w:szCs w:val="18"/>
        </w:rPr>
        <w:t>6</w:t>
      </w:r>
      <w:r w:rsidRPr="003D4E4A">
        <w:rPr>
          <w:bCs/>
          <w:position w:val="6"/>
          <w:sz w:val="18"/>
          <w:szCs w:val="18"/>
        </w:rPr>
        <w:t xml:space="preserve">, </w:t>
      </w:r>
      <w:r w:rsidRPr="003D4E4A">
        <w:rPr>
          <w:rStyle w:val="FootnoteReference"/>
          <w:bCs/>
          <w:szCs w:val="18"/>
        </w:rPr>
        <w:t>7,</w:t>
      </w:r>
      <w:r w:rsidRPr="003D4E4A">
        <w:rPr>
          <w:bCs/>
          <w:sz w:val="18"/>
          <w:szCs w:val="18"/>
        </w:rPr>
        <w:t xml:space="preserve"> </w:t>
      </w:r>
      <w:r w:rsidRPr="003D4E4A">
        <w:rPr>
          <w:bCs/>
          <w:position w:val="6"/>
          <w:sz w:val="18"/>
          <w:szCs w:val="18"/>
        </w:rPr>
        <w:t>7</w:t>
      </w:r>
      <w:r w:rsidRPr="003D4E4A">
        <w:rPr>
          <w:bCs/>
          <w:i/>
          <w:iCs/>
          <w:position w:val="6"/>
          <w:sz w:val="18"/>
          <w:szCs w:val="18"/>
        </w:rPr>
        <w:t>bis</w:t>
      </w:r>
      <w:r w:rsidRPr="003D4E4A">
        <w:rPr>
          <w:b w:val="0"/>
          <w:sz w:val="16"/>
        </w:rPr>
        <w:t>     (CMR</w:t>
      </w:r>
      <w:r w:rsidRPr="003D4E4A">
        <w:rPr>
          <w:b w:val="0"/>
          <w:sz w:val="16"/>
        </w:rPr>
        <w:noBreakHyphen/>
        <w:t>12)</w:t>
      </w:r>
    </w:p>
    <w:p w:rsidR="001D34FF" w:rsidRPr="003D4E4A" w:rsidRDefault="005A67EF" w:rsidP="00500BDB">
      <w:pPr>
        <w:pStyle w:val="Section1"/>
      </w:pPr>
      <w:r w:rsidRPr="003D4E4A">
        <w:t>Sección II – Examen de las notificaciones e inscripción de las asignaciones</w:t>
      </w:r>
      <w:r w:rsidRPr="003D4E4A">
        <w:br/>
        <w:t>de frecuencia en el Registro</w:t>
      </w:r>
    </w:p>
    <w:p w:rsidR="005C6EC6" w:rsidRPr="003D4E4A" w:rsidRDefault="005A67EF">
      <w:pPr>
        <w:pStyle w:val="Proposal"/>
      </w:pPr>
      <w:r w:rsidRPr="003D4E4A">
        <w:t>MOD</w:t>
      </w:r>
      <w:r w:rsidRPr="003D4E4A">
        <w:tab/>
        <w:t>BDI/KEN/UGA/RRW/TZA/85A21A8/1</w:t>
      </w:r>
    </w:p>
    <w:p w:rsidR="00F008F3" w:rsidRPr="003D4E4A" w:rsidRDefault="005A67EF" w:rsidP="00F45AD9">
      <w:pPr>
        <w:rPr>
          <w:color w:val="000000"/>
          <w:sz w:val="16"/>
          <w:szCs w:val="16"/>
        </w:rPr>
      </w:pPr>
      <w:r w:rsidRPr="003D4E4A">
        <w:rPr>
          <w:rStyle w:val="Artdef"/>
          <w:szCs w:val="24"/>
        </w:rPr>
        <w:t>11.44B</w:t>
      </w:r>
      <w:r w:rsidRPr="003D4E4A">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Spanish" w:date="2015-10-25T11:09:00Z">
        <w:r w:rsidR="00F06834" w:rsidRPr="003D4E4A">
          <w:t xml:space="preserve"> Véase también la Resolución</w:t>
        </w:r>
      </w:ins>
      <w:ins w:id="8" w:author="Spanish" w:date="2015-10-25T11:10:00Z">
        <w:r w:rsidR="00C21810" w:rsidRPr="003D4E4A">
          <w:t xml:space="preserve"> </w:t>
        </w:r>
      </w:ins>
      <w:ins w:id="9" w:author="Spanish" w:date="2015-10-25T11:09:00Z">
        <w:r w:rsidR="00C21810" w:rsidRPr="003D4E4A">
          <w:rPr>
            <w:b/>
            <w:bCs/>
            <w:rPrChange w:id="10" w:author="Bonnici, Adrienne" w:date="2015-10-21T09:43:00Z">
              <w:rPr/>
            </w:rPrChange>
          </w:rPr>
          <w:t>[85A21A8-</w:t>
        </w:r>
        <w:r w:rsidR="00C21810" w:rsidRPr="003D4E4A">
          <w:rPr>
            <w:b/>
            <w:bCs/>
            <w:rPrChange w:id="11" w:author="Bonnici, Adrienne" w:date="2015-10-21T09:43:00Z">
              <w:rPr>
                <w:lang w:val="fr-FR"/>
              </w:rPr>
            </w:rPrChange>
          </w:rPr>
          <w:t>A7H]</w:t>
        </w:r>
        <w:r w:rsidR="00C21810" w:rsidRPr="003D4E4A">
          <w:rPr>
            <w:b/>
            <w:rPrChange w:id="12" w:author="Anonym2" w:date="2015-03-04T13:32:00Z">
              <w:rPr>
                <w:lang w:val="fr-FR"/>
              </w:rPr>
            </w:rPrChange>
          </w:rPr>
          <w:t xml:space="preserve"> (</w:t>
        </w:r>
      </w:ins>
      <w:ins w:id="13" w:author="Spanish" w:date="2015-10-25T11:10:00Z">
        <w:r w:rsidR="00C21810" w:rsidRPr="003D4E4A">
          <w:rPr>
            <w:b/>
          </w:rPr>
          <w:t>CMR</w:t>
        </w:r>
      </w:ins>
      <w:ins w:id="14" w:author="Spanish" w:date="2015-10-25T11:09:00Z">
        <w:r w:rsidR="00C21810" w:rsidRPr="003D4E4A">
          <w:rPr>
            <w:b/>
          </w:rPr>
          <w:noBreakHyphen/>
        </w:r>
        <w:r w:rsidR="00C21810" w:rsidRPr="003D4E4A">
          <w:rPr>
            <w:b/>
            <w:rPrChange w:id="15" w:author="Anonym2" w:date="2015-03-04T13:32:00Z">
              <w:rPr>
                <w:lang w:val="fr-FR"/>
              </w:rPr>
            </w:rPrChange>
          </w:rPr>
          <w:t>15)</w:t>
        </w:r>
      </w:ins>
      <w:ins w:id="16" w:author="Spanish" w:date="2015-10-25T11:10:00Z">
        <w:r w:rsidR="00C21810" w:rsidRPr="003D4E4A">
          <w:rPr>
            <w:bCs/>
            <w:rPrChange w:id="17" w:author="Spanish" w:date="2015-10-25T11:10:00Z">
              <w:rPr>
                <w:b/>
                <w:lang w:val="en-GB"/>
              </w:rPr>
            </w:rPrChange>
          </w:rPr>
          <w:t>.</w:t>
        </w:r>
      </w:ins>
      <w:r w:rsidRPr="003D4E4A">
        <w:rPr>
          <w:color w:val="000000"/>
          <w:sz w:val="16"/>
          <w:szCs w:val="16"/>
        </w:rPr>
        <w:t>     (CMR-</w:t>
      </w:r>
      <w:del w:id="18" w:author="Spanish" w:date="2015-10-25T11:08:00Z">
        <w:r w:rsidRPr="003D4E4A" w:rsidDel="00F06834">
          <w:rPr>
            <w:color w:val="000000"/>
            <w:sz w:val="16"/>
            <w:szCs w:val="16"/>
          </w:rPr>
          <w:delText>12</w:delText>
        </w:r>
      </w:del>
      <w:ins w:id="19" w:author="Spanish" w:date="2015-10-25T11:08:00Z">
        <w:r w:rsidR="00F06834" w:rsidRPr="003D4E4A">
          <w:rPr>
            <w:color w:val="000000"/>
            <w:sz w:val="16"/>
            <w:szCs w:val="16"/>
          </w:rPr>
          <w:t>15</w:t>
        </w:r>
      </w:ins>
      <w:r w:rsidRPr="003D4E4A">
        <w:rPr>
          <w:color w:val="000000"/>
          <w:sz w:val="16"/>
          <w:szCs w:val="16"/>
        </w:rPr>
        <w:t>)</w:t>
      </w:r>
    </w:p>
    <w:p w:rsidR="005C6EC6" w:rsidRPr="003D4E4A" w:rsidRDefault="005A67EF" w:rsidP="00F45AD9">
      <w:pPr>
        <w:pStyle w:val="Reasons"/>
      </w:pPr>
      <w:r w:rsidRPr="003D4E4A">
        <w:rPr>
          <w:b/>
        </w:rPr>
        <w:t>Motivos:</w:t>
      </w:r>
      <w:r w:rsidRPr="003D4E4A">
        <w:tab/>
      </w:r>
      <w:r w:rsidR="00C21810" w:rsidRPr="003D4E4A">
        <w:t>Mencionar la nueva Resolución en la que se trata de abordar el tema</w:t>
      </w:r>
      <w:r w:rsidR="00783728" w:rsidRPr="003D4E4A">
        <w:t>.</w:t>
      </w:r>
    </w:p>
    <w:p w:rsidR="005C6EC6" w:rsidRPr="003D4E4A" w:rsidRDefault="005A67EF">
      <w:pPr>
        <w:pStyle w:val="Proposal"/>
      </w:pPr>
      <w:r w:rsidRPr="003D4E4A">
        <w:t>ADD</w:t>
      </w:r>
      <w:r w:rsidRPr="003D4E4A">
        <w:tab/>
        <w:t>BDI/KEN/UGA/RRW/TZA/85A21A8/2</w:t>
      </w:r>
    </w:p>
    <w:p w:rsidR="005C6EC6" w:rsidRPr="003D4E4A" w:rsidRDefault="005A67EF" w:rsidP="00783728">
      <w:pPr>
        <w:pStyle w:val="ResNo"/>
      </w:pPr>
      <w:r w:rsidRPr="003D4E4A">
        <w:t xml:space="preserve">Proyecto de nueva Resolución </w:t>
      </w:r>
      <w:r w:rsidR="00783728" w:rsidRPr="003D4E4A">
        <w:t>[85a21a8-A7H] (CMR-15)</w:t>
      </w:r>
    </w:p>
    <w:p w:rsidR="003133E2" w:rsidRPr="003D4E4A" w:rsidRDefault="003133E2" w:rsidP="003133E2">
      <w:pPr>
        <w:pStyle w:val="Restitle"/>
      </w:pPr>
      <w:r w:rsidRPr="003D4E4A">
        <w:t>Utilización de una estación espacial para poner en servicio asignaciones de frecuencias en diferentes posiciones orbitales dentro de un breve plazo de tiempo</w:t>
      </w:r>
    </w:p>
    <w:p w:rsidR="003133E2" w:rsidRPr="003D4E4A" w:rsidRDefault="003133E2" w:rsidP="003133E2">
      <w:pPr>
        <w:pStyle w:val="Normalaftertitle"/>
      </w:pPr>
      <w:r w:rsidRPr="003D4E4A">
        <w:t>La Conferencia Mundial de Radiocomunicaciones (Ginebra, 2015),</w:t>
      </w:r>
    </w:p>
    <w:p w:rsidR="003133E2" w:rsidRPr="003D4E4A" w:rsidRDefault="003133E2" w:rsidP="003133E2">
      <w:pPr>
        <w:pStyle w:val="Call"/>
      </w:pPr>
      <w:r w:rsidRPr="003D4E4A">
        <w:t>considerando</w:t>
      </w:r>
    </w:p>
    <w:p w:rsidR="003133E2" w:rsidRPr="003D4E4A" w:rsidRDefault="003133E2" w:rsidP="003133E2">
      <w:pPr>
        <w:rPr>
          <w:i/>
          <w:iCs/>
        </w:rPr>
      </w:pPr>
      <w:r w:rsidRPr="003D4E4A">
        <w:rPr>
          <w:i/>
          <w:iCs/>
        </w:rPr>
        <w:t>a)</w:t>
      </w:r>
      <w:r w:rsidRPr="003D4E4A">
        <w:rPr>
          <w:i/>
          <w:iCs/>
        </w:rPr>
        <w:tab/>
      </w:r>
      <w:r w:rsidRPr="003D4E4A">
        <w:t>que la utilización de una misma estación espacial para la puesta en servicio de asignaciones de frecuencias a redes de satélites geoestacionarios en distintas posiciones orbitales en un corto periodo de tiempo podría dar lugar al uso ineficiente de los recursos de espectro/orbitales;</w:t>
      </w:r>
      <w:r w:rsidRPr="003D4E4A">
        <w:rPr>
          <w:i/>
          <w:iCs/>
        </w:rPr>
        <w:t xml:space="preserve"> </w:t>
      </w:r>
    </w:p>
    <w:p w:rsidR="003133E2" w:rsidRPr="003D4E4A" w:rsidRDefault="003133E2" w:rsidP="003133E2">
      <w:r w:rsidRPr="003D4E4A">
        <w:rPr>
          <w:i/>
          <w:iCs/>
        </w:rPr>
        <w:t>b)</w:t>
      </w:r>
      <w:r w:rsidRPr="003D4E4A">
        <w:rPr>
          <w:i/>
          <w:iCs/>
        </w:rPr>
        <w:tab/>
      </w:r>
      <w:r w:rsidRPr="003D4E4A">
        <w:t>que existen motivos legítimos para que una administración notificante tenga necesidad de trasladar una estación espacial de una posición orbital a otra, y que es preciso tratar de no restringir la maniobrabilidad y gestión de las flotas;</w:t>
      </w:r>
    </w:p>
    <w:p w:rsidR="003133E2" w:rsidRPr="003D4E4A" w:rsidRDefault="003133E2" w:rsidP="003133E2">
      <w:r w:rsidRPr="003D4E4A">
        <w:rPr>
          <w:i/>
          <w:iCs/>
        </w:rPr>
        <w:t>c)</w:t>
      </w:r>
      <w:r w:rsidRPr="003D4E4A">
        <w:rPr>
          <w:i/>
          <w:iCs/>
        </w:rPr>
        <w:tab/>
      </w:r>
      <w:r w:rsidRPr="003D4E4A">
        <w:t>que se debe procurar no restringir la maniobrabilidad y gestión legítimas de los satélites,</w:t>
      </w:r>
    </w:p>
    <w:p w:rsidR="003133E2" w:rsidRPr="003D4E4A" w:rsidRDefault="003133E2" w:rsidP="003133E2">
      <w:pPr>
        <w:pStyle w:val="Call"/>
      </w:pPr>
      <w:r w:rsidRPr="003D4E4A">
        <w:t>observando</w:t>
      </w:r>
    </w:p>
    <w:p w:rsidR="003133E2" w:rsidRPr="003D4E4A" w:rsidRDefault="003133E2" w:rsidP="003133E2">
      <w:r w:rsidRPr="003D4E4A">
        <w:rPr>
          <w:i/>
          <w:iCs/>
        </w:rPr>
        <w:t>a)</w:t>
      </w:r>
      <w:r w:rsidRPr="003D4E4A">
        <w:rPr>
          <w:i/>
          <w:iCs/>
        </w:rPr>
        <w:tab/>
      </w:r>
      <w:r w:rsidRPr="003D4E4A">
        <w:t xml:space="preserve">que la CMR-12 reconoce que su intención al adoptar las revisiones de los números </w:t>
      </w:r>
      <w:r w:rsidRPr="003D4E4A">
        <w:rPr>
          <w:b/>
          <w:bCs/>
        </w:rPr>
        <w:t>11.44</w:t>
      </w:r>
      <w:r w:rsidRPr="003D4E4A">
        <w:t xml:space="preserve">, </w:t>
      </w:r>
      <w:r w:rsidRPr="003D4E4A">
        <w:rPr>
          <w:b/>
          <w:bCs/>
        </w:rPr>
        <w:t>11.44.1</w:t>
      </w:r>
      <w:r w:rsidRPr="003D4E4A">
        <w:t xml:space="preserve">, </w:t>
      </w:r>
      <w:r w:rsidRPr="003D4E4A">
        <w:rPr>
          <w:b/>
          <w:bCs/>
        </w:rPr>
        <w:t>11.44B</w:t>
      </w:r>
      <w:r w:rsidRPr="003D4E4A">
        <w:t xml:space="preserve"> y </w:t>
      </w:r>
      <w:r w:rsidRPr="003D4E4A">
        <w:rPr>
          <w:b/>
          <w:bCs/>
        </w:rPr>
        <w:t>11.49</w:t>
      </w:r>
      <w:r w:rsidRPr="003D4E4A">
        <w:t xml:space="preserve"> no era abordar  la cuestión de la utilización de una misma estación espacial para poner en servicio asignaciones de frecuencias en distintas posiciones orbitales en un breve periodo de tiempo; </w:t>
      </w:r>
    </w:p>
    <w:p w:rsidR="005C6EC6" w:rsidRPr="003D4E4A" w:rsidRDefault="003133E2" w:rsidP="003133E2">
      <w:r w:rsidRPr="003D4E4A">
        <w:rPr>
          <w:i/>
          <w:iCs/>
        </w:rPr>
        <w:t>b)</w:t>
      </w:r>
      <w:r w:rsidRPr="003D4E4A">
        <w:rPr>
          <w:i/>
          <w:iCs/>
        </w:rPr>
        <w:tab/>
      </w:r>
      <w:r w:rsidRPr="003D4E4A">
        <w:t>que la CMR-12 pidió al UIT-R que siguiera estudiando esta cuestión y decidió que, hasta que se completaran los estudios del UIT-R, cuando una administración pusiera en servicio asignaciones de frecuencias en una posición orbital determinada utilizando para ello un satélite que ya estuviera en órbita, se pedía a la Oficina que llevara a cabo una investigación ante la citada administración acerca de las últimas asignaciones de frecuencias/posiciones orbitales puestas en servicio con dicho satélite y que pusiera a disposición dicha información,</w:t>
      </w:r>
    </w:p>
    <w:p w:rsidR="003873AB" w:rsidRPr="003D4E4A" w:rsidRDefault="003873AB" w:rsidP="003873AB">
      <w:pPr>
        <w:pStyle w:val="Call"/>
      </w:pPr>
      <w:r w:rsidRPr="003D4E4A">
        <w:lastRenderedPageBreak/>
        <w:t>resuelve</w:t>
      </w:r>
    </w:p>
    <w:p w:rsidR="003873AB" w:rsidRPr="003D4E4A" w:rsidRDefault="000A5F76" w:rsidP="003873AB">
      <w:r w:rsidRPr="003D4E4A">
        <w:t>1</w:t>
      </w:r>
      <w:r w:rsidR="003873AB" w:rsidRPr="003D4E4A">
        <w:tab/>
        <w:t xml:space="preserve">que, al declarar la puesta en servicio, o la reanudación del servicio tras una suspensión, de asignaciones de frecuencias a redes de satélites geoestacionarios, las administraciones notificantes indicarán a la Oficina si ésta se ha hecho por medio de un satélite de nuevo lanzamiento o mediante un satélite que ya estaba en órbita (a los efectos exclusivos de la presente Resolución, un satélite de nuevo lanzamiento es uno que nunca ha sido utilizado para poner en servicio, o reanudar el servicio tras una suspensión, de asignaciones de frecuencias; </w:t>
      </w:r>
    </w:p>
    <w:p w:rsidR="003873AB" w:rsidRPr="003D4E4A" w:rsidRDefault="000A5F76" w:rsidP="000A5F76">
      <w:r w:rsidRPr="003D4E4A">
        <w:t>2</w:t>
      </w:r>
      <w:r w:rsidR="003873AB" w:rsidRPr="003D4E4A">
        <w:tab/>
        <w:t xml:space="preserve">que, cuando una administración notificante haya señalado, en aplicación del </w:t>
      </w:r>
      <w:r w:rsidR="003873AB" w:rsidRPr="003D4E4A">
        <w:rPr>
          <w:i/>
          <w:iCs/>
        </w:rPr>
        <w:t>resuelve</w:t>
      </w:r>
      <w:r w:rsidR="003873AB" w:rsidRPr="003D4E4A">
        <w:t xml:space="preserve"> </w:t>
      </w:r>
      <w:r w:rsidRPr="003D4E4A">
        <w:t>1</w:t>
      </w:r>
      <w:r w:rsidR="003873AB" w:rsidRPr="003D4E4A">
        <w:t xml:space="preserve"> anterior, que ha procedido a la puesta en servicio, o a la reanudación del servicio tras una suspensión, de asignaciones de frecuencias a redes de satélites geoestacionarios mediante un satélite que ya estaba en órbita, la Oficina preguntará a la administración notificante que indique la posición orbital en que dicho satélite estaba ubicado anteriormente y qué red de satélites se puso en servicio en la anterior posición orbital utilizando el satélite en órbita; </w:t>
      </w:r>
    </w:p>
    <w:p w:rsidR="003873AB" w:rsidRPr="003D4E4A" w:rsidRDefault="000A5F76" w:rsidP="000A5F76">
      <w:r w:rsidRPr="003D4E4A">
        <w:t>3</w:t>
      </w:r>
      <w:r w:rsidR="003873AB" w:rsidRPr="003D4E4A">
        <w:tab/>
        <w:t xml:space="preserve">que, si la información facilitada por la administración notificante en aplicación del </w:t>
      </w:r>
      <w:r w:rsidR="003873AB" w:rsidRPr="003D4E4A">
        <w:rPr>
          <w:i/>
          <w:iCs/>
        </w:rPr>
        <w:t>resuelve</w:t>
      </w:r>
      <w:r w:rsidR="003873AB" w:rsidRPr="003D4E4A">
        <w:t xml:space="preserve"> </w:t>
      </w:r>
      <w:r w:rsidRPr="003D4E4A">
        <w:t>2</w:t>
      </w:r>
      <w:r w:rsidR="003873AB" w:rsidRPr="003D4E4A">
        <w:t xml:space="preserve"> anterior muestra que la puesta en servicio, o la reanudación del servicio tras una suspensión, se contradice con lo dispuesto en el </w:t>
      </w:r>
      <w:r w:rsidR="003873AB" w:rsidRPr="003D4E4A">
        <w:rPr>
          <w:i/>
          <w:iCs/>
        </w:rPr>
        <w:t>resuelve</w:t>
      </w:r>
      <w:r w:rsidR="003873AB" w:rsidRPr="003D4E4A">
        <w:t xml:space="preserve"> 1 anterior, la Oficina remitirá el caso a la Junta del Reglamento de Radiocomunicaciones;</w:t>
      </w:r>
    </w:p>
    <w:p w:rsidR="003873AB" w:rsidRPr="003D4E4A" w:rsidRDefault="000A5F76" w:rsidP="003873AB">
      <w:r w:rsidRPr="003D4E4A">
        <w:t>4</w:t>
      </w:r>
      <w:r w:rsidR="003873AB" w:rsidRPr="003D4E4A">
        <w:tab/>
        <w:t xml:space="preserve">que si, tras considerar un caso remitido por la Oficina con arreglo al </w:t>
      </w:r>
      <w:r w:rsidR="003873AB" w:rsidRPr="003D4E4A">
        <w:rPr>
          <w:i/>
          <w:iCs/>
        </w:rPr>
        <w:t>resuelve</w:t>
      </w:r>
      <w:r w:rsidRPr="003D4E4A">
        <w:t xml:space="preserve"> 3</w:t>
      </w:r>
      <w:r w:rsidR="003873AB" w:rsidRPr="003D4E4A">
        <w:t xml:space="preserve"> anterior, la Junta del Reglamento de Radiocomunicaciones llega a la conclusión de que la puesta en servicio, o la reanudación del servicio tras una suspensión, se contradice con lo dispuesto en el </w:t>
      </w:r>
      <w:r w:rsidR="003873AB" w:rsidRPr="003D4E4A">
        <w:rPr>
          <w:i/>
          <w:iCs/>
        </w:rPr>
        <w:t>resuelve</w:t>
      </w:r>
      <w:r w:rsidR="003873AB" w:rsidRPr="003D4E4A">
        <w:t xml:space="preserve"> 1 anterior, encargará a la Oficina que considere que las asignaciones de frecuencias a la red de satélites geoestacionarios no han sido puestas en servicio, o que no se ha reanudado el servicio de las mismas, y que aplique los correspondientes procedimientos reglamentarios aplicables.</w:t>
      </w:r>
    </w:p>
    <w:p w:rsidR="005A67EF" w:rsidRPr="003D4E4A" w:rsidRDefault="005A67EF" w:rsidP="0032202E">
      <w:pPr>
        <w:pStyle w:val="Reasons"/>
      </w:pPr>
    </w:p>
    <w:p w:rsidR="005A67EF" w:rsidRPr="003D4E4A" w:rsidRDefault="005A67EF">
      <w:pPr>
        <w:jc w:val="center"/>
      </w:pPr>
      <w:r w:rsidRPr="003D4E4A">
        <w:t>______________</w:t>
      </w:r>
    </w:p>
    <w:p w:rsidR="005C6EC6" w:rsidRPr="003D4E4A" w:rsidRDefault="005C6EC6">
      <w:pPr>
        <w:pStyle w:val="Reasons"/>
      </w:pPr>
    </w:p>
    <w:sectPr w:rsidR="005C6EC6" w:rsidRPr="003D4E4A">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3D4E4A">
      <w:rPr>
        <w:noProof/>
        <w:lang w:val="en-US"/>
      </w:rPr>
      <w:t>P:\TRAD\S\ITU-R\CONF-R\CMR15\000\085ADD21ADD08 (388610) LIN S.docx</w:t>
    </w:r>
    <w:r>
      <w:fldChar w:fldCharType="end"/>
    </w:r>
    <w:r>
      <w:rPr>
        <w:lang w:val="en-US"/>
      </w:rPr>
      <w:tab/>
    </w:r>
    <w:r>
      <w:fldChar w:fldCharType="begin"/>
    </w:r>
    <w:r>
      <w:instrText xml:space="preserve"> SAVEDATE \@ DD.MM.YY </w:instrText>
    </w:r>
    <w:r>
      <w:fldChar w:fldCharType="separate"/>
    </w:r>
    <w:r w:rsidR="00F45AD9">
      <w:rPr>
        <w:noProof/>
      </w:rPr>
      <w:t>25.10.15</w:t>
    </w:r>
    <w:r>
      <w:fldChar w:fldCharType="end"/>
    </w:r>
    <w:r>
      <w:rPr>
        <w:lang w:val="en-US"/>
      </w:rPr>
      <w:tab/>
    </w:r>
    <w:r>
      <w:fldChar w:fldCharType="begin"/>
    </w:r>
    <w:r>
      <w:instrText xml:space="preserve"> PRINTDATE \@ DD.MM.YY </w:instrText>
    </w:r>
    <w:r>
      <w:fldChar w:fldCharType="separate"/>
    </w:r>
    <w:r w:rsidR="003D4E4A">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14" w:rsidRDefault="005B4F14" w:rsidP="003B6279">
    <w:pPr>
      <w:pStyle w:val="Footer"/>
      <w:rPr>
        <w:lang w:val="en-US"/>
      </w:rPr>
    </w:pPr>
    <w:r>
      <w:rPr>
        <w:noProof w:val="0"/>
        <w:sz w:val="24"/>
      </w:rPr>
      <w:fldChar w:fldCharType="begin"/>
    </w:r>
    <w:r w:rsidRPr="005B4F14">
      <w:rPr>
        <w:lang w:val="en-US"/>
      </w:rPr>
      <w:instrText xml:space="preserve"> FILENAME \p  \* MERGEFORMAT </w:instrText>
    </w:r>
    <w:r>
      <w:rPr>
        <w:noProof w:val="0"/>
        <w:sz w:val="24"/>
      </w:rPr>
      <w:fldChar w:fldCharType="separate"/>
    </w:r>
    <w:r w:rsidR="003B6279">
      <w:rPr>
        <w:lang w:val="en-US"/>
      </w:rPr>
      <w:t>P:\ESP\ITU-R\CONF-R\CMR15\000\085ADD21ADD08S.docx</w:t>
    </w:r>
    <w:r>
      <w:fldChar w:fldCharType="end"/>
    </w:r>
    <w:r w:rsidR="003B6279">
      <w:t xml:space="preserve"> (388616)</w:t>
    </w:r>
    <w:bookmarkStart w:id="20" w:name="_GoBack"/>
    <w:bookmarkEnd w:id="20"/>
    <w:r w:rsidRPr="005B4F14">
      <w:rPr>
        <w:lang w:val="en-US"/>
      </w:rPr>
      <w:tab/>
    </w:r>
    <w:r>
      <w:fldChar w:fldCharType="begin"/>
    </w:r>
    <w:r>
      <w:instrText xml:space="preserve"> SAVEDATE \@ DD.MM.YY </w:instrText>
    </w:r>
    <w:r>
      <w:fldChar w:fldCharType="separate"/>
    </w:r>
    <w:r w:rsidR="00F45AD9">
      <w:t>25.10.15</w:t>
    </w:r>
    <w:r>
      <w:fldChar w:fldCharType="end"/>
    </w:r>
    <w:r w:rsidRPr="005B4F14">
      <w:rPr>
        <w:lang w:val="en-US"/>
      </w:rPr>
      <w:tab/>
    </w:r>
    <w:r>
      <w:fldChar w:fldCharType="begin"/>
    </w:r>
    <w:r>
      <w:instrText xml:space="preserve"> PRINTDATE \@ DD.MM.YY </w:instrText>
    </w:r>
    <w:r>
      <w:fldChar w:fldCharType="separate"/>
    </w:r>
    <w:r w:rsidR="003D4E4A">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B6279" w:rsidRDefault="003B6279" w:rsidP="003B6279">
    <w:pPr>
      <w:pStyle w:val="Footer"/>
    </w:pPr>
    <w:fldSimple w:instr=" FILENAME \p  \* MERGEFORMAT ">
      <w:r>
        <w:t>P:\ESP\ITU-R\CONF-R\CMR15\000\085ADD21ADD08S.docx</w:t>
      </w:r>
    </w:fldSimple>
    <w:r>
      <w:t xml:space="preserve"> (388616)</w:t>
    </w:r>
    <w:r>
      <w:tab/>
    </w:r>
    <w:r>
      <w:fldChar w:fldCharType="begin"/>
    </w:r>
    <w:r>
      <w:instrText xml:space="preserve"> SAVEDATE \@ DD.MM.YY </w:instrText>
    </w:r>
    <w:r>
      <w:fldChar w:fldCharType="separate"/>
    </w:r>
    <w:r>
      <w:t>31.10.15</w:t>
    </w:r>
    <w:r>
      <w:fldChar w:fldCharType="end"/>
    </w:r>
    <w:r>
      <w:tab/>
    </w:r>
    <w:r>
      <w:fldChar w:fldCharType="begin"/>
    </w:r>
    <w:r>
      <w:instrText xml:space="preserve"> PRINTDATE \@ DD.MM.YY </w:instrText>
    </w:r>
    <w:r>
      <w:fldChar w:fldCharType="separate"/>
    </w:r>
    <w:r>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79" w:rsidRDefault="003B6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627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85(Add.21)(Add.8)-</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79" w:rsidRDefault="003B6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E63719-1754-420B-9DEE-C07F405E3D6B}"/>
    <w:docVar w:name="dgnword-eventsink" w:val="216822416"/>
  </w:docVars>
  <w:rsids>
    <w:rsidRoot w:val="0090121B"/>
    <w:rsid w:val="0002785D"/>
    <w:rsid w:val="00087AE8"/>
    <w:rsid w:val="000A5B9A"/>
    <w:rsid w:val="000A5F76"/>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133E2"/>
    <w:rsid w:val="003248A9"/>
    <w:rsid w:val="00324FFA"/>
    <w:rsid w:val="0032680B"/>
    <w:rsid w:val="00363A65"/>
    <w:rsid w:val="003873AB"/>
    <w:rsid w:val="003B1E8C"/>
    <w:rsid w:val="003B6279"/>
    <w:rsid w:val="003C2508"/>
    <w:rsid w:val="003D0AA3"/>
    <w:rsid w:val="003D4E4A"/>
    <w:rsid w:val="00440B3A"/>
    <w:rsid w:val="0045384C"/>
    <w:rsid w:val="00454553"/>
    <w:rsid w:val="004B124A"/>
    <w:rsid w:val="005133B5"/>
    <w:rsid w:val="00532097"/>
    <w:rsid w:val="0058350F"/>
    <w:rsid w:val="00583C7E"/>
    <w:rsid w:val="0059361B"/>
    <w:rsid w:val="005A67EF"/>
    <w:rsid w:val="005B4F14"/>
    <w:rsid w:val="005C6EC6"/>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83728"/>
    <w:rsid w:val="007952C7"/>
    <w:rsid w:val="007C0B95"/>
    <w:rsid w:val="007C2317"/>
    <w:rsid w:val="007D330A"/>
    <w:rsid w:val="00866AE6"/>
    <w:rsid w:val="008750A8"/>
    <w:rsid w:val="00897AEC"/>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21810"/>
    <w:rsid w:val="00C34924"/>
    <w:rsid w:val="00C63EB5"/>
    <w:rsid w:val="00CC01E0"/>
    <w:rsid w:val="00CD5FEE"/>
    <w:rsid w:val="00CE26D8"/>
    <w:rsid w:val="00CE60D2"/>
    <w:rsid w:val="00CE7431"/>
    <w:rsid w:val="00D0288A"/>
    <w:rsid w:val="00D72A5D"/>
    <w:rsid w:val="00DC629B"/>
    <w:rsid w:val="00E05BFF"/>
    <w:rsid w:val="00E262F1"/>
    <w:rsid w:val="00E3176A"/>
    <w:rsid w:val="00E54754"/>
    <w:rsid w:val="00E56BD3"/>
    <w:rsid w:val="00E71D14"/>
    <w:rsid w:val="00F06834"/>
    <w:rsid w:val="00F45AD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C698F5-5F07-4B4C-9E09-004A80D3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E26D8"/>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3133E2"/>
    <w:rPr>
      <w:rFonts w:ascii="Times New Roman" w:hAnsi="Times New Roman"/>
      <w:sz w:val="24"/>
      <w:lang w:val="es-ES_tradnl" w:eastAsia="en-US"/>
    </w:rPr>
  </w:style>
  <w:style w:type="character" w:customStyle="1" w:styleId="CallChar">
    <w:name w:val="Call Char"/>
    <w:basedOn w:val="DefaultParagraphFont"/>
    <w:link w:val="Call"/>
    <w:locked/>
    <w:rsid w:val="003133E2"/>
    <w:rPr>
      <w:rFonts w:ascii="Times New Roman" w:hAnsi="Times New Roman"/>
      <w:i/>
      <w:sz w:val="24"/>
      <w:lang w:val="es-ES_tradnl" w:eastAsia="en-US"/>
    </w:rPr>
  </w:style>
  <w:style w:type="character" w:customStyle="1" w:styleId="RestitleChar">
    <w:name w:val="Res_title Char"/>
    <w:basedOn w:val="DefaultParagraphFont"/>
    <w:link w:val="Restitle"/>
    <w:locked/>
    <w:rsid w:val="003133E2"/>
    <w:rPr>
      <w:rFonts w:ascii="Times New Roman Bold" w:hAnsi="Times New Roman Bold"/>
      <w:b/>
      <w:sz w:val="28"/>
      <w:lang w:val="es-ES_tradnl" w:eastAsia="en-US"/>
    </w:rPr>
  </w:style>
  <w:style w:type="character" w:customStyle="1" w:styleId="ResNoChar">
    <w:name w:val="Res_No Char"/>
    <w:basedOn w:val="DefaultParagraphFont"/>
    <w:link w:val="ResNo"/>
    <w:locked/>
    <w:rsid w:val="003133E2"/>
    <w:rPr>
      <w:rFonts w:ascii="Times New Roman" w:hAnsi="Times New Roman"/>
      <w:caps/>
      <w:sz w:val="28"/>
      <w:lang w:val="es-ES_tradnl" w:eastAsia="en-US"/>
    </w:rPr>
  </w:style>
  <w:style w:type="paragraph" w:styleId="BalloonText">
    <w:name w:val="Balloon Text"/>
    <w:basedOn w:val="Normal"/>
    <w:link w:val="BalloonTextChar"/>
    <w:semiHidden/>
    <w:unhideWhenUsed/>
    <w:rsid w:val="003D4E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4E4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R15-WRC15-C-0085!A21-A8!MSW-S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3DF7-6499-49A1-B00F-890CB01E5A7E}">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dcmitype/"/>
    <ds:schemaRef ds:uri="996b2e75-67fd-4955-a3b0-5ab9934cb50b"/>
    <ds:schemaRef ds:uri="http://purl.org/dc/te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0F9F73B-A543-444E-BBCE-E50E8ADB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R15-WRC15-C-0085!A21-A8!MSW-S</vt:lpstr>
    </vt:vector>
  </TitlesOfParts>
  <Manager>Secretaría General - Pool</Manager>
  <Company>Unión Internacional de Telecomunicaciones (UIT)</Company>
  <LinksUpToDate>false</LinksUpToDate>
  <CharactersWithSpaces>7572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R15-WRC15-C-0085!A21-A8!MSW-S</dc:title>
  <dc:subject>Conferencia Mundial de Radiocomunicaciones - 2015</dc:subject>
  <dc:creator>Documents Proposals Manager (DPM)</dc:creator>
  <cp:keywords>DPM_v5.2015.10.8_prod</cp:keywords>
  <dc:description/>
  <cp:lastModifiedBy>Jones, Jacqueline</cp:lastModifiedBy>
  <cp:revision>3</cp:revision>
  <cp:lastPrinted>2015-10-25T10:14:00Z</cp:lastPrinted>
  <dcterms:created xsi:type="dcterms:W3CDTF">2015-10-31T18:23:00Z</dcterms:created>
  <dcterms:modified xsi:type="dcterms:W3CDTF">2015-10-31T18:24:00Z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