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E25A7" w:rsidTr="0050008E">
        <w:trPr>
          <w:cantSplit/>
        </w:trPr>
        <w:tc>
          <w:tcPr>
            <w:tcW w:w="6911" w:type="dxa"/>
          </w:tcPr>
          <w:p w:rsidR="00BB1D82" w:rsidRPr="004E25A7" w:rsidRDefault="00851625" w:rsidP="004E25A7">
            <w:pPr>
              <w:spacing w:before="400" w:after="48"/>
              <w:rPr>
                <w:rFonts w:ascii="Verdana" w:hAnsi="Verdana"/>
                <w:b/>
                <w:bCs/>
                <w:sz w:val="20"/>
                <w:lang w:val="fr-CH"/>
              </w:rPr>
            </w:pPr>
            <w:r w:rsidRPr="004E25A7">
              <w:rPr>
                <w:rFonts w:ascii="Verdana" w:hAnsi="Verdana"/>
                <w:b/>
                <w:bCs/>
                <w:sz w:val="20"/>
                <w:lang w:val="fr-CH"/>
              </w:rPr>
              <w:t>Conférence mondiale des radiocommunications (CMR-15)</w:t>
            </w:r>
            <w:r w:rsidRPr="004E25A7">
              <w:rPr>
                <w:rFonts w:ascii="Verdana" w:hAnsi="Verdana"/>
                <w:b/>
                <w:bCs/>
                <w:sz w:val="20"/>
                <w:lang w:val="fr-CH"/>
              </w:rPr>
              <w:br/>
            </w:r>
            <w:r w:rsidRPr="004E25A7">
              <w:rPr>
                <w:rFonts w:ascii="Verdana" w:hAnsi="Verdana"/>
                <w:b/>
                <w:bCs/>
                <w:sz w:val="18"/>
                <w:szCs w:val="18"/>
                <w:lang w:val="fr-CH"/>
              </w:rPr>
              <w:t>Genève,</w:t>
            </w:r>
            <w:r w:rsidR="00E537FF" w:rsidRPr="004E25A7">
              <w:rPr>
                <w:rFonts w:ascii="Verdana" w:hAnsi="Verdana"/>
                <w:b/>
                <w:bCs/>
                <w:sz w:val="18"/>
                <w:szCs w:val="18"/>
                <w:lang w:val="fr-CH"/>
              </w:rPr>
              <w:t xml:space="preserve"> </w:t>
            </w:r>
            <w:r w:rsidRPr="004E25A7">
              <w:rPr>
                <w:rFonts w:ascii="Verdana" w:hAnsi="Verdana"/>
                <w:b/>
                <w:bCs/>
                <w:sz w:val="18"/>
                <w:szCs w:val="18"/>
                <w:lang w:val="fr-CH"/>
              </w:rPr>
              <w:t>2-27 novembre 2015</w:t>
            </w:r>
          </w:p>
        </w:tc>
        <w:tc>
          <w:tcPr>
            <w:tcW w:w="3120" w:type="dxa"/>
          </w:tcPr>
          <w:p w:rsidR="00BB1D82" w:rsidRPr="004E25A7" w:rsidRDefault="002C28A4" w:rsidP="004E25A7">
            <w:pPr>
              <w:spacing w:before="0"/>
              <w:jc w:val="right"/>
              <w:rPr>
                <w:lang w:val="en-US"/>
              </w:rPr>
            </w:pPr>
            <w:bookmarkStart w:id="0" w:name="ditulogo"/>
            <w:bookmarkEnd w:id="0"/>
            <w:r w:rsidRPr="004E25A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E25A7" w:rsidTr="0050008E">
        <w:trPr>
          <w:cantSplit/>
        </w:trPr>
        <w:tc>
          <w:tcPr>
            <w:tcW w:w="6911" w:type="dxa"/>
            <w:tcBorders>
              <w:bottom w:val="single" w:sz="12" w:space="0" w:color="auto"/>
            </w:tcBorders>
          </w:tcPr>
          <w:p w:rsidR="00BB1D82" w:rsidRPr="004E25A7" w:rsidRDefault="002C28A4" w:rsidP="004E25A7">
            <w:pPr>
              <w:spacing w:before="0" w:after="48"/>
              <w:rPr>
                <w:b/>
                <w:smallCaps/>
                <w:szCs w:val="24"/>
                <w:lang w:val="en-US"/>
              </w:rPr>
            </w:pPr>
            <w:bookmarkStart w:id="1" w:name="dhead"/>
            <w:r w:rsidRPr="004E25A7">
              <w:rPr>
                <w:rFonts w:ascii="Verdana" w:hAnsi="Verdana"/>
                <w:b/>
                <w:bCs/>
                <w:sz w:val="20"/>
              </w:rPr>
              <w:t>UNION INTERNATIONALE DES TÉLÉCOMMUNICATIONS</w:t>
            </w:r>
          </w:p>
        </w:tc>
        <w:tc>
          <w:tcPr>
            <w:tcW w:w="3120" w:type="dxa"/>
            <w:tcBorders>
              <w:bottom w:val="single" w:sz="12" w:space="0" w:color="auto"/>
            </w:tcBorders>
          </w:tcPr>
          <w:p w:rsidR="00BB1D82" w:rsidRPr="004E25A7" w:rsidRDefault="00BB1D82" w:rsidP="004E25A7">
            <w:pPr>
              <w:spacing w:before="0"/>
              <w:rPr>
                <w:rFonts w:ascii="Verdana" w:hAnsi="Verdana"/>
                <w:szCs w:val="24"/>
                <w:lang w:val="en-US"/>
              </w:rPr>
            </w:pPr>
          </w:p>
        </w:tc>
      </w:tr>
      <w:tr w:rsidR="00BB1D82" w:rsidRPr="004E25A7" w:rsidTr="00BB1D82">
        <w:trPr>
          <w:cantSplit/>
        </w:trPr>
        <w:tc>
          <w:tcPr>
            <w:tcW w:w="6911" w:type="dxa"/>
            <w:tcBorders>
              <w:top w:val="single" w:sz="12" w:space="0" w:color="auto"/>
            </w:tcBorders>
          </w:tcPr>
          <w:p w:rsidR="00BB1D82" w:rsidRPr="004E25A7" w:rsidRDefault="00BB1D82" w:rsidP="004E25A7">
            <w:pPr>
              <w:spacing w:before="0" w:after="48"/>
              <w:rPr>
                <w:rFonts w:ascii="Verdana" w:hAnsi="Verdana"/>
                <w:b/>
                <w:smallCaps/>
                <w:sz w:val="20"/>
                <w:lang w:val="en-US"/>
              </w:rPr>
            </w:pPr>
          </w:p>
        </w:tc>
        <w:tc>
          <w:tcPr>
            <w:tcW w:w="3120" w:type="dxa"/>
            <w:tcBorders>
              <w:top w:val="single" w:sz="12" w:space="0" w:color="auto"/>
            </w:tcBorders>
          </w:tcPr>
          <w:p w:rsidR="00BB1D82" w:rsidRPr="004E25A7" w:rsidRDefault="00BB1D82" w:rsidP="004E25A7">
            <w:pPr>
              <w:spacing w:before="0"/>
              <w:rPr>
                <w:rFonts w:ascii="Verdana" w:hAnsi="Verdana"/>
                <w:sz w:val="20"/>
                <w:lang w:val="en-US"/>
              </w:rPr>
            </w:pPr>
          </w:p>
        </w:tc>
      </w:tr>
      <w:tr w:rsidR="00BB1D82" w:rsidRPr="004E25A7" w:rsidTr="00BB1D82">
        <w:trPr>
          <w:cantSplit/>
        </w:trPr>
        <w:tc>
          <w:tcPr>
            <w:tcW w:w="6911" w:type="dxa"/>
            <w:shd w:val="clear" w:color="auto" w:fill="auto"/>
          </w:tcPr>
          <w:p w:rsidR="00BB1D82" w:rsidRPr="004E25A7" w:rsidRDefault="006D4724" w:rsidP="004E25A7">
            <w:pPr>
              <w:spacing w:before="0"/>
              <w:rPr>
                <w:rFonts w:ascii="Verdana" w:hAnsi="Verdana"/>
                <w:b/>
                <w:sz w:val="20"/>
                <w:lang w:val="en-US"/>
              </w:rPr>
            </w:pPr>
            <w:r w:rsidRPr="004E25A7">
              <w:rPr>
                <w:rFonts w:ascii="Verdana" w:hAnsi="Verdana"/>
                <w:b/>
                <w:sz w:val="20"/>
                <w:lang w:val="en-US"/>
              </w:rPr>
              <w:t>SÉANCE PLÉNIÈRE</w:t>
            </w:r>
          </w:p>
        </w:tc>
        <w:tc>
          <w:tcPr>
            <w:tcW w:w="3120" w:type="dxa"/>
            <w:shd w:val="clear" w:color="auto" w:fill="auto"/>
          </w:tcPr>
          <w:p w:rsidR="00BB1D82" w:rsidRPr="004E25A7" w:rsidRDefault="006D4724" w:rsidP="004E25A7">
            <w:pPr>
              <w:spacing w:before="0"/>
              <w:rPr>
                <w:rFonts w:ascii="Verdana" w:hAnsi="Verdana"/>
                <w:sz w:val="20"/>
                <w:lang w:val="fr-CH"/>
              </w:rPr>
            </w:pPr>
            <w:r w:rsidRPr="004E25A7">
              <w:rPr>
                <w:rFonts w:ascii="Verdana" w:eastAsia="SimSun" w:hAnsi="Verdana" w:cs="Traditional Arabic"/>
                <w:b/>
                <w:sz w:val="20"/>
                <w:lang w:val="fr-CH"/>
              </w:rPr>
              <w:t>Addendum 8 au</w:t>
            </w:r>
            <w:r w:rsidRPr="004E25A7">
              <w:rPr>
                <w:rFonts w:ascii="Verdana" w:eastAsia="SimSun" w:hAnsi="Verdana" w:cs="Traditional Arabic"/>
                <w:b/>
                <w:sz w:val="20"/>
                <w:lang w:val="fr-CH"/>
              </w:rPr>
              <w:br/>
              <w:t>Document 85(Add.21)</w:t>
            </w:r>
            <w:r w:rsidR="00BB1D82" w:rsidRPr="004E25A7">
              <w:rPr>
                <w:rFonts w:ascii="Verdana" w:hAnsi="Verdana"/>
                <w:b/>
                <w:sz w:val="20"/>
                <w:lang w:val="fr-CH"/>
              </w:rPr>
              <w:t>-</w:t>
            </w:r>
            <w:r w:rsidRPr="004E25A7">
              <w:rPr>
                <w:rFonts w:ascii="Verdana" w:hAnsi="Verdana"/>
                <w:b/>
                <w:sz w:val="20"/>
                <w:lang w:val="fr-CH"/>
              </w:rPr>
              <w:t>F</w:t>
            </w:r>
          </w:p>
        </w:tc>
      </w:tr>
      <w:bookmarkEnd w:id="1"/>
      <w:tr w:rsidR="00690C7B" w:rsidRPr="004E25A7" w:rsidTr="00BB1D82">
        <w:trPr>
          <w:cantSplit/>
        </w:trPr>
        <w:tc>
          <w:tcPr>
            <w:tcW w:w="6911" w:type="dxa"/>
            <w:shd w:val="clear" w:color="auto" w:fill="auto"/>
          </w:tcPr>
          <w:p w:rsidR="00690C7B" w:rsidRPr="004E25A7" w:rsidRDefault="00690C7B" w:rsidP="004E25A7">
            <w:pPr>
              <w:spacing w:before="0"/>
              <w:rPr>
                <w:rFonts w:ascii="Verdana" w:hAnsi="Verdana"/>
                <w:b/>
                <w:sz w:val="20"/>
                <w:lang w:val="fr-CH"/>
              </w:rPr>
            </w:pPr>
          </w:p>
        </w:tc>
        <w:tc>
          <w:tcPr>
            <w:tcW w:w="3120" w:type="dxa"/>
            <w:shd w:val="clear" w:color="auto" w:fill="auto"/>
          </w:tcPr>
          <w:p w:rsidR="00690C7B" w:rsidRPr="004E25A7" w:rsidRDefault="00690C7B" w:rsidP="004E25A7">
            <w:pPr>
              <w:spacing w:before="0"/>
              <w:rPr>
                <w:rFonts w:ascii="Verdana" w:hAnsi="Verdana"/>
                <w:b/>
                <w:sz w:val="20"/>
                <w:lang w:val="en-US"/>
              </w:rPr>
            </w:pPr>
            <w:r w:rsidRPr="004E25A7">
              <w:rPr>
                <w:rFonts w:ascii="Verdana" w:hAnsi="Verdana"/>
                <w:b/>
                <w:sz w:val="20"/>
                <w:lang w:val="en-US"/>
              </w:rPr>
              <w:t>16 octobre 2015</w:t>
            </w:r>
          </w:p>
        </w:tc>
      </w:tr>
      <w:tr w:rsidR="00690C7B" w:rsidRPr="004E25A7" w:rsidTr="00BB1D82">
        <w:trPr>
          <w:cantSplit/>
        </w:trPr>
        <w:tc>
          <w:tcPr>
            <w:tcW w:w="6911" w:type="dxa"/>
          </w:tcPr>
          <w:p w:rsidR="00690C7B" w:rsidRPr="004E25A7" w:rsidRDefault="00690C7B" w:rsidP="004E25A7">
            <w:pPr>
              <w:spacing w:before="0" w:after="48"/>
              <w:rPr>
                <w:rFonts w:ascii="Verdana" w:hAnsi="Verdana"/>
                <w:b/>
                <w:smallCaps/>
                <w:sz w:val="20"/>
                <w:lang w:val="en-US"/>
              </w:rPr>
            </w:pPr>
          </w:p>
        </w:tc>
        <w:tc>
          <w:tcPr>
            <w:tcW w:w="3120" w:type="dxa"/>
          </w:tcPr>
          <w:p w:rsidR="00690C7B" w:rsidRPr="004E25A7" w:rsidRDefault="00690C7B" w:rsidP="004E25A7">
            <w:pPr>
              <w:spacing w:before="0"/>
              <w:rPr>
                <w:rFonts w:ascii="Verdana" w:hAnsi="Verdana"/>
                <w:b/>
                <w:sz w:val="20"/>
                <w:lang w:val="en-US"/>
              </w:rPr>
            </w:pPr>
            <w:r w:rsidRPr="004E25A7">
              <w:rPr>
                <w:rFonts w:ascii="Verdana" w:hAnsi="Verdana"/>
                <w:b/>
                <w:sz w:val="20"/>
                <w:lang w:val="en-US"/>
              </w:rPr>
              <w:t>Original: anglais</w:t>
            </w:r>
          </w:p>
        </w:tc>
      </w:tr>
      <w:tr w:rsidR="00690C7B" w:rsidRPr="004E25A7" w:rsidTr="00C11970">
        <w:trPr>
          <w:cantSplit/>
        </w:trPr>
        <w:tc>
          <w:tcPr>
            <w:tcW w:w="10031" w:type="dxa"/>
            <w:gridSpan w:val="2"/>
          </w:tcPr>
          <w:p w:rsidR="00690C7B" w:rsidRPr="004E25A7" w:rsidRDefault="00690C7B" w:rsidP="004E25A7">
            <w:pPr>
              <w:spacing w:before="0"/>
              <w:rPr>
                <w:rFonts w:ascii="Verdana" w:hAnsi="Verdana"/>
                <w:b/>
                <w:sz w:val="20"/>
                <w:lang w:val="en-US"/>
              </w:rPr>
            </w:pPr>
          </w:p>
        </w:tc>
      </w:tr>
      <w:tr w:rsidR="00690C7B" w:rsidRPr="004E25A7" w:rsidTr="0050008E">
        <w:trPr>
          <w:cantSplit/>
        </w:trPr>
        <w:tc>
          <w:tcPr>
            <w:tcW w:w="10031" w:type="dxa"/>
            <w:gridSpan w:val="2"/>
          </w:tcPr>
          <w:p w:rsidR="00690C7B" w:rsidRPr="004E25A7" w:rsidRDefault="00690C7B" w:rsidP="004E25A7">
            <w:pPr>
              <w:pStyle w:val="Source"/>
              <w:rPr>
                <w:lang w:val="fr-CH"/>
              </w:rPr>
            </w:pPr>
            <w:bookmarkStart w:id="2" w:name="dsource" w:colFirst="0" w:colLast="0"/>
            <w:r w:rsidRPr="004E25A7">
              <w:rPr>
                <w:lang w:val="fr-CH"/>
              </w:rPr>
              <w:t>Burundi (République du)/Kenya (République du)/Ouganda (République de l')/Rwanda (République du)/Tanzanie (République-Unie de)</w:t>
            </w:r>
          </w:p>
        </w:tc>
      </w:tr>
      <w:tr w:rsidR="00690C7B" w:rsidRPr="004E25A7" w:rsidTr="0050008E">
        <w:trPr>
          <w:cantSplit/>
        </w:trPr>
        <w:tc>
          <w:tcPr>
            <w:tcW w:w="10031" w:type="dxa"/>
            <w:gridSpan w:val="2"/>
          </w:tcPr>
          <w:p w:rsidR="00690C7B" w:rsidRPr="004E25A7" w:rsidRDefault="00690C7B" w:rsidP="004E25A7">
            <w:pPr>
              <w:pStyle w:val="Title1"/>
              <w:rPr>
                <w:lang w:val="fr-CH"/>
              </w:rPr>
            </w:pPr>
            <w:bookmarkStart w:id="3" w:name="dtitle1" w:colFirst="0" w:colLast="0"/>
            <w:bookmarkEnd w:id="2"/>
            <w:r w:rsidRPr="004E25A7">
              <w:rPr>
                <w:lang w:val="fr-CH"/>
              </w:rPr>
              <w:t>Propos</w:t>
            </w:r>
            <w:r w:rsidR="0087621A" w:rsidRPr="004E25A7">
              <w:rPr>
                <w:lang w:val="fr-CH"/>
              </w:rPr>
              <w:t>ITIONS POUR LES TRAVAUX DE LA confÉ</w:t>
            </w:r>
            <w:r w:rsidRPr="004E25A7">
              <w:rPr>
                <w:lang w:val="fr-CH"/>
              </w:rPr>
              <w:t>rence</w:t>
            </w:r>
          </w:p>
        </w:tc>
      </w:tr>
      <w:tr w:rsidR="00690C7B" w:rsidRPr="004E25A7" w:rsidTr="0050008E">
        <w:trPr>
          <w:cantSplit/>
        </w:trPr>
        <w:tc>
          <w:tcPr>
            <w:tcW w:w="10031" w:type="dxa"/>
            <w:gridSpan w:val="2"/>
          </w:tcPr>
          <w:p w:rsidR="00690C7B" w:rsidRPr="004E25A7" w:rsidRDefault="00690C7B" w:rsidP="004E25A7">
            <w:pPr>
              <w:pStyle w:val="Title2"/>
              <w:rPr>
                <w:lang w:val="fr-CH"/>
              </w:rPr>
            </w:pPr>
            <w:bookmarkStart w:id="4" w:name="dtitle2" w:colFirst="0" w:colLast="0"/>
            <w:bookmarkEnd w:id="3"/>
          </w:p>
        </w:tc>
      </w:tr>
      <w:tr w:rsidR="00690C7B" w:rsidRPr="004E25A7" w:rsidTr="0050008E">
        <w:trPr>
          <w:cantSplit/>
        </w:trPr>
        <w:tc>
          <w:tcPr>
            <w:tcW w:w="10031" w:type="dxa"/>
            <w:gridSpan w:val="2"/>
          </w:tcPr>
          <w:p w:rsidR="00690C7B" w:rsidRPr="004E25A7" w:rsidRDefault="00690C7B" w:rsidP="004E25A7">
            <w:pPr>
              <w:pStyle w:val="Agendaitem"/>
            </w:pPr>
            <w:bookmarkStart w:id="5" w:name="dtitle3" w:colFirst="0" w:colLast="0"/>
            <w:bookmarkEnd w:id="4"/>
            <w:r w:rsidRPr="004E25A7">
              <w:t>Point 7(H) de l'ordre du jour</w:t>
            </w:r>
          </w:p>
        </w:tc>
      </w:tr>
    </w:tbl>
    <w:bookmarkEnd w:id="5"/>
    <w:p w:rsidR="001C0E40" w:rsidRPr="004E25A7" w:rsidRDefault="009E03A6" w:rsidP="004E25A7">
      <w:pPr>
        <w:rPr>
          <w:lang w:val="fr-CA"/>
        </w:rPr>
      </w:pPr>
      <w:r w:rsidRPr="004E25A7">
        <w:rPr>
          <w:lang w:val="fr-CA"/>
        </w:rPr>
        <w:t>7</w:t>
      </w:r>
      <w:r w:rsidRPr="004E25A7">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E25A7">
        <w:rPr>
          <w:b/>
          <w:bCs/>
          <w:lang w:val="fr-CA"/>
        </w:rPr>
        <w:t>86 (Rév.CMR-07)</w:t>
      </w:r>
      <w:r w:rsidRPr="004E25A7">
        <w:rPr>
          <w:lang w:val="fr-CA"/>
        </w:rPr>
        <w:t>, afin de faciliter l'utilisation rationnelle, efficace et économique des fréquences radioélectriques et des orbites associées, y compris de l'orbite des satellites géostationnaires;</w:t>
      </w:r>
    </w:p>
    <w:p w:rsidR="001C0E40" w:rsidRPr="004E25A7" w:rsidRDefault="009E03A6" w:rsidP="004E25A7">
      <w:pPr>
        <w:rPr>
          <w:lang w:val="fr-CA"/>
        </w:rPr>
      </w:pPr>
      <w:r w:rsidRPr="004E25A7">
        <w:rPr>
          <w:lang w:val="fr-CA"/>
        </w:rPr>
        <w:t xml:space="preserve">7(H) </w:t>
      </w:r>
      <w:r w:rsidRPr="004E25A7">
        <w:rPr>
          <w:lang w:val="fr-CA"/>
        </w:rPr>
        <w:tab/>
        <w:t>Question H</w:t>
      </w:r>
      <w:r w:rsidRPr="004E25A7">
        <w:rPr>
          <w:lang w:val="fr-CH"/>
        </w:rPr>
        <w:t xml:space="preserve"> – </w:t>
      </w:r>
      <w:r w:rsidRPr="004E25A7">
        <w:rPr>
          <w:lang w:val="fr-CA"/>
        </w:rPr>
        <w:t>Utilisation d'une station spatiale pour mettre en service des assignations de fréquence à différentes positions orbitales sur une courte période.</w:t>
      </w:r>
    </w:p>
    <w:p w:rsidR="0087621A" w:rsidRPr="004E25A7" w:rsidRDefault="00266ACC" w:rsidP="004E25A7">
      <w:pPr>
        <w:pStyle w:val="Headingb"/>
      </w:pPr>
      <w:r w:rsidRPr="004E25A7">
        <w:t>Introduction</w:t>
      </w:r>
    </w:p>
    <w:p w:rsidR="00266ACC" w:rsidRPr="004E25A7" w:rsidRDefault="00266ACC" w:rsidP="004E25A7">
      <w:pPr>
        <w:rPr>
          <w:lang w:val="fr-CH" w:eastAsia="ko-KR"/>
        </w:rPr>
      </w:pPr>
      <w:r w:rsidRPr="004E25A7">
        <w:rPr>
          <w:lang w:val="fr-CH" w:eastAsia="ko-KR"/>
        </w:rPr>
        <w:t xml:space="preserve">La CMR-12 a révisé le numéro 11.44B et le numéro </w:t>
      </w:r>
      <w:r w:rsidRPr="004E25A7">
        <w:rPr>
          <w:lang w:val="fr-CH"/>
        </w:rPr>
        <w:t>11.4</w:t>
      </w:r>
      <w:r w:rsidRPr="004E25A7">
        <w:rPr>
          <w:lang w:val="fr-CH" w:eastAsia="ko-KR"/>
        </w:rPr>
        <w:t>9 du Règlement des radiocommunications pour clarifier les questions concernant la mise en service, ou la reprise de l'utilisation après une suspension, d'assignations de fréquence associées à des réseaux à satellite.</w:t>
      </w:r>
    </w:p>
    <w:p w:rsidR="00266ACC" w:rsidRPr="004E25A7" w:rsidRDefault="00266ACC" w:rsidP="004E25A7">
      <w:pPr>
        <w:rPr>
          <w:shd w:val="pct15" w:color="auto" w:fill="FFFFFF"/>
          <w:lang w:val="fr-CH"/>
        </w:rPr>
      </w:pPr>
      <w:r w:rsidRPr="004E25A7">
        <w:rPr>
          <w:lang w:val="fr-CH"/>
        </w:rPr>
        <w:t>Lorsqu'elle a adopté ces dispositions révisées, la CMR-12 a reconnu que l'intention de ces dispositions n'était pas de traiter la question de l'utilisation d'une station spatiale pour mettre en service des assignations de fréquence à des positions orbitales différentes sur une courte période. Toutefois, il a également été reconnu qu'une administration ou un opérateur peut, pour des raisons légitimes, avoir besoin de déplacer un engin spatial d'une position orbitale à une autre et il conviendrait de veiller à ne pas limiter le recours légitime à des manœuvres et à la gestion de flotte. Il a été demandé à l'UIT-R d'étudier cette question. A sa séance plénière, la CMR-12 a également demandé au BR, en attendant que les études de l'UIT-R soient achevées, de s'informer auprès des administrations de la dernière position orbitale/des assignations de fréquence précédentes mises en service le plus récemment avec ce satellite et de communiquer ces informations lorsqu'une administration met en service des assignations de fréquence à une position orbitale donnée en utilisant un satellite déjà en orbite.</w:t>
      </w:r>
    </w:p>
    <w:p w:rsidR="009E03A6" w:rsidRPr="004E25A7" w:rsidRDefault="00E73426" w:rsidP="004E25A7">
      <w:pPr>
        <w:rPr>
          <w:lang w:val="fr-CH"/>
        </w:rPr>
      </w:pPr>
      <w:r w:rsidRPr="004E25A7">
        <w:rPr>
          <w:szCs w:val="24"/>
          <w:lang w:val="fr-CH"/>
        </w:rPr>
        <w:lastRenderedPageBreak/>
        <w:t>Les États membres de l'</w:t>
      </w:r>
      <w:r w:rsidR="009E03A6" w:rsidRPr="004E25A7">
        <w:rPr>
          <w:szCs w:val="24"/>
          <w:lang w:val="fr-CH"/>
        </w:rPr>
        <w:t>EACO (</w:t>
      </w:r>
      <w:r w:rsidR="009E03A6" w:rsidRPr="004E25A7">
        <w:rPr>
          <w:lang w:val="fr-CH"/>
        </w:rPr>
        <w:t>BDI/KEN/RRW/TZA/UGA</w:t>
      </w:r>
      <w:r w:rsidR="009E03A6" w:rsidRPr="004E25A7">
        <w:rPr>
          <w:szCs w:val="24"/>
          <w:lang w:val="fr-CH"/>
        </w:rPr>
        <w:t xml:space="preserve">) </w:t>
      </w:r>
      <w:r w:rsidRPr="004E25A7">
        <w:rPr>
          <w:szCs w:val="24"/>
          <w:lang w:val="fr-CH"/>
        </w:rPr>
        <w:t xml:space="preserve">sont favorables à la Méthode H6 proposée dans le Rapport de la RPC, </w:t>
      </w:r>
      <w:r w:rsidR="004E25A7">
        <w:rPr>
          <w:szCs w:val="24"/>
          <w:lang w:val="fr-CH"/>
        </w:rPr>
        <w:t>moyennant</w:t>
      </w:r>
      <w:r w:rsidRPr="004E25A7">
        <w:rPr>
          <w:szCs w:val="24"/>
          <w:lang w:val="fr-CH"/>
        </w:rPr>
        <w:t xml:space="preserve"> la suppression du point </w:t>
      </w:r>
      <w:r w:rsidR="009E03A6" w:rsidRPr="004E25A7">
        <w:rPr>
          <w:szCs w:val="24"/>
          <w:lang w:val="fr-CH"/>
        </w:rPr>
        <w:t xml:space="preserve">1 </w:t>
      </w:r>
      <w:r w:rsidRPr="004E25A7">
        <w:rPr>
          <w:szCs w:val="24"/>
          <w:lang w:val="fr-CH"/>
        </w:rPr>
        <w:t xml:space="preserve">du </w:t>
      </w:r>
      <w:r w:rsidRPr="004E25A7">
        <w:rPr>
          <w:i/>
          <w:iCs/>
          <w:szCs w:val="24"/>
          <w:lang w:val="fr-CH"/>
        </w:rPr>
        <w:t>décide</w:t>
      </w:r>
      <w:r w:rsidR="00DC2AA6" w:rsidRPr="004E25A7">
        <w:rPr>
          <w:szCs w:val="24"/>
          <w:lang w:val="fr-CH"/>
        </w:rPr>
        <w:t xml:space="preserve"> proposée</w:t>
      </w:r>
      <w:r w:rsidRPr="004E25A7">
        <w:rPr>
          <w:szCs w:val="24"/>
          <w:lang w:val="fr-CH"/>
        </w:rPr>
        <w:t xml:space="preserve"> dans le projet de nouvelle Résolution</w:t>
      </w:r>
      <w:r w:rsidR="009E03A6" w:rsidRPr="004E25A7">
        <w:rPr>
          <w:szCs w:val="24"/>
          <w:lang w:val="fr-CH"/>
        </w:rPr>
        <w:t xml:space="preserve"> </w:t>
      </w:r>
      <w:r w:rsidR="004E25A7">
        <w:rPr>
          <w:lang w:val="fr-CH"/>
        </w:rPr>
        <w:t>[A7H] (</w:t>
      </w:r>
      <w:r w:rsidR="009E03A6" w:rsidRPr="004E25A7">
        <w:rPr>
          <w:lang w:val="fr-CH"/>
        </w:rPr>
        <w:t>C</w:t>
      </w:r>
      <w:r w:rsidR="004E25A7">
        <w:rPr>
          <w:lang w:val="fr-CH"/>
        </w:rPr>
        <w:t>MR</w:t>
      </w:r>
      <w:r w:rsidR="009E03A6" w:rsidRPr="004E25A7">
        <w:rPr>
          <w:lang w:val="fr-CH"/>
        </w:rPr>
        <w:t>-15).</w:t>
      </w:r>
    </w:p>
    <w:p w:rsidR="00266ACC" w:rsidRPr="004E25A7" w:rsidRDefault="00266ACC" w:rsidP="004E25A7">
      <w:pPr>
        <w:pStyle w:val="Headingb"/>
        <w:rPr>
          <w:lang w:val="fr-CH"/>
        </w:rPr>
      </w:pPr>
      <w:r w:rsidRPr="004E25A7">
        <w:rPr>
          <w:lang w:val="fr-CH"/>
        </w:rPr>
        <w:t>Proposition</w:t>
      </w:r>
    </w:p>
    <w:p w:rsidR="0087621A" w:rsidRPr="004E25A7" w:rsidRDefault="00E73426" w:rsidP="004E25A7">
      <w:pPr>
        <w:rPr>
          <w:lang w:val="fr-CH"/>
        </w:rPr>
      </w:pPr>
      <w:r w:rsidRPr="004E25A7">
        <w:rPr>
          <w:lang w:val="fr-CH"/>
        </w:rPr>
        <w:t>Les pays membres de l'EACO (</w:t>
      </w:r>
      <w:r w:rsidR="00266ACC" w:rsidRPr="004E25A7">
        <w:rPr>
          <w:lang w:val="fr-CH"/>
        </w:rPr>
        <w:t xml:space="preserve">BDI/KEN/RRW/TZA/UGA) </w:t>
      </w:r>
      <w:r w:rsidRPr="004E25A7">
        <w:rPr>
          <w:lang w:val="fr-CH"/>
        </w:rPr>
        <w:t>présentent les propositions suivantes en ce qui concerne le point</w:t>
      </w:r>
      <w:r w:rsidR="00266ACC" w:rsidRPr="004E25A7">
        <w:rPr>
          <w:lang w:val="fr-CH"/>
        </w:rPr>
        <w:t xml:space="preserve"> 7 </w:t>
      </w:r>
      <w:r w:rsidRPr="004E25A7">
        <w:rPr>
          <w:lang w:val="fr-CH"/>
        </w:rPr>
        <w:t>de l'ordre du jour, Question</w:t>
      </w:r>
      <w:r w:rsidR="00266ACC" w:rsidRPr="004E25A7">
        <w:rPr>
          <w:lang w:val="fr-CH"/>
        </w:rPr>
        <w:t xml:space="preserve"> H:</w:t>
      </w:r>
    </w:p>
    <w:p w:rsidR="0015203F" w:rsidRPr="004E25A7" w:rsidRDefault="0015203F" w:rsidP="004E25A7">
      <w:pPr>
        <w:tabs>
          <w:tab w:val="clear" w:pos="1134"/>
          <w:tab w:val="clear" w:pos="1871"/>
          <w:tab w:val="clear" w:pos="2268"/>
        </w:tabs>
        <w:overflowPunct/>
        <w:autoSpaceDE/>
        <w:autoSpaceDN/>
        <w:adjustRightInd/>
        <w:spacing w:before="0"/>
        <w:textAlignment w:val="auto"/>
        <w:rPr>
          <w:lang w:val="fr-CH"/>
        </w:rPr>
      </w:pPr>
    </w:p>
    <w:p w:rsidR="004A6A8C" w:rsidRPr="004E25A7" w:rsidRDefault="009E03A6" w:rsidP="004E25A7">
      <w:pPr>
        <w:pStyle w:val="ArtNo"/>
      </w:pPr>
      <w:r w:rsidRPr="004E25A7">
        <w:t xml:space="preserve">ARTICLE </w:t>
      </w:r>
      <w:r w:rsidRPr="004E25A7">
        <w:rPr>
          <w:rStyle w:val="href"/>
        </w:rPr>
        <w:t>11</w:t>
      </w:r>
    </w:p>
    <w:p w:rsidR="004A6A8C" w:rsidRPr="004E25A7" w:rsidRDefault="009E03A6" w:rsidP="004E25A7">
      <w:pPr>
        <w:pStyle w:val="Arttitle"/>
      </w:pPr>
      <w:r w:rsidRPr="004E25A7">
        <w:t>Notification et inscription des assignations</w:t>
      </w:r>
      <w:r w:rsidRPr="004E25A7">
        <w:br/>
        <w:t>de fréquence</w:t>
      </w:r>
      <w:r w:rsidRPr="004E25A7">
        <w:rPr>
          <w:rStyle w:val="FootnoteReference"/>
        </w:rPr>
        <w:t>1, 2, 3, 4, 5, 6, 7, 7</w:t>
      </w:r>
      <w:r w:rsidRPr="004E25A7">
        <w:rPr>
          <w:rStyle w:val="FootnoteReference"/>
          <w:i/>
          <w:iCs/>
        </w:rPr>
        <w:t>bis</w:t>
      </w:r>
      <w:r w:rsidRPr="004E25A7">
        <w:rPr>
          <w:rStyle w:val="FootnoteReference"/>
        </w:rPr>
        <w:t> </w:t>
      </w:r>
      <w:r w:rsidRPr="004E25A7">
        <w:rPr>
          <w:b w:val="0"/>
          <w:bCs/>
          <w:sz w:val="16"/>
          <w:szCs w:val="16"/>
        </w:rPr>
        <w:t>  </w:t>
      </w:r>
      <w:r w:rsidR="00D26F08" w:rsidRPr="004E25A7">
        <w:rPr>
          <w:b w:val="0"/>
          <w:bCs/>
          <w:sz w:val="16"/>
          <w:szCs w:val="16"/>
        </w:rPr>
        <w:t>   </w:t>
      </w:r>
      <w:r w:rsidRPr="004E25A7">
        <w:rPr>
          <w:b w:val="0"/>
          <w:bCs/>
          <w:sz w:val="16"/>
          <w:szCs w:val="16"/>
        </w:rPr>
        <w:t>(CMR-12)</w:t>
      </w:r>
    </w:p>
    <w:p w:rsidR="004A6A8C" w:rsidRPr="004E25A7" w:rsidRDefault="009E03A6" w:rsidP="004E25A7">
      <w:pPr>
        <w:pStyle w:val="Section1"/>
      </w:pPr>
      <w:r w:rsidRPr="004E25A7">
        <w:t>Section II – Examen des fiches de notification et inscription des</w:t>
      </w:r>
      <w:r w:rsidRPr="004E25A7">
        <w:br/>
        <w:t>assignations de fréquence dans le Fichier de référence</w:t>
      </w:r>
    </w:p>
    <w:p w:rsidR="00B65128" w:rsidRPr="004E25A7" w:rsidRDefault="009E03A6" w:rsidP="004E25A7">
      <w:pPr>
        <w:pStyle w:val="Proposal"/>
      </w:pPr>
      <w:r w:rsidRPr="004E25A7">
        <w:t>MOD</w:t>
      </w:r>
      <w:r w:rsidRPr="004E25A7">
        <w:tab/>
        <w:t>BDI/KEN/UGA/RRW/TZA/85A21A8/1</w:t>
      </w:r>
    </w:p>
    <w:p w:rsidR="004A6A8C" w:rsidRPr="004E25A7" w:rsidRDefault="009E03A6" w:rsidP="004E25A7">
      <w:pPr>
        <w:rPr>
          <w:lang w:val="fr-CH"/>
        </w:rPr>
      </w:pPr>
      <w:r w:rsidRPr="004E25A7">
        <w:rPr>
          <w:rStyle w:val="Artdef"/>
        </w:rPr>
        <w:t>11.44B</w:t>
      </w:r>
      <w:r w:rsidRPr="004E25A7">
        <w:tab/>
      </w:r>
      <w:r w:rsidRPr="004E25A7">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6" w:author="Cusimano, Floriana" w:date="2015-10-23T15:23:00Z">
        <w:r w:rsidR="000C3CA3" w:rsidRPr="004E25A7">
          <w:rPr>
            <w:sz w:val="16"/>
            <w:szCs w:val="16"/>
          </w:rPr>
          <w:t xml:space="preserve"> </w:t>
        </w:r>
        <w:r w:rsidR="000C3CA3" w:rsidRPr="004E25A7">
          <w:rPr>
            <w:lang w:val="fr-CH"/>
          </w:rPr>
          <w:t>Voir également la Résolution </w:t>
        </w:r>
        <w:r w:rsidR="000C3CA3" w:rsidRPr="004E25A7">
          <w:rPr>
            <w:b/>
            <w:bCs/>
            <w:lang w:val="fr-CH"/>
            <w:rPrChange w:id="7" w:author="Bonnici, Adrienne" w:date="2015-10-21T09:43:00Z">
              <w:rPr/>
            </w:rPrChange>
          </w:rPr>
          <w:t>[85A21A8-A7H]</w:t>
        </w:r>
        <w:r w:rsidR="000C3CA3" w:rsidRPr="004E25A7">
          <w:rPr>
            <w:b/>
            <w:bCs/>
            <w:lang w:val="fr-CH"/>
            <w:rPrChange w:id="8" w:author="Rouabhi, Naima" w:date="2015-03-20T17:33:00Z">
              <w:rPr>
                <w:highlight w:val="cyan"/>
              </w:rPr>
            </w:rPrChange>
          </w:rPr>
          <w:t xml:space="preserve"> (CMR-15)</w:t>
        </w:r>
        <w:r w:rsidR="000C3CA3" w:rsidRPr="004E25A7">
          <w:rPr>
            <w:lang w:val="fr-CH"/>
          </w:rPr>
          <w:t>.</w:t>
        </w:r>
      </w:ins>
      <w:r w:rsidR="000C3CA3" w:rsidRPr="004E25A7">
        <w:rPr>
          <w:sz w:val="16"/>
          <w:szCs w:val="16"/>
          <w:lang w:val="fr-CH"/>
        </w:rPr>
        <w:t>     (Rév.CMR</w:t>
      </w:r>
      <w:r w:rsidR="000C3CA3" w:rsidRPr="004E25A7">
        <w:rPr>
          <w:sz w:val="16"/>
          <w:szCs w:val="16"/>
          <w:lang w:val="fr-CH"/>
        </w:rPr>
        <w:noBreakHyphen/>
      </w:r>
      <w:del w:id="9" w:author="Saxod, Nathalie" w:date="2015-03-23T21:13:00Z">
        <w:r w:rsidR="000C3CA3" w:rsidRPr="004E25A7" w:rsidDel="00BC484D">
          <w:rPr>
            <w:sz w:val="16"/>
            <w:szCs w:val="16"/>
            <w:lang w:val="fr-CH"/>
          </w:rPr>
          <w:delText>12</w:delText>
        </w:r>
      </w:del>
      <w:ins w:id="10" w:author="Deschamps, Marie" w:date="2015-03-31T17:06:00Z">
        <w:r w:rsidR="000C3CA3" w:rsidRPr="004E25A7">
          <w:rPr>
            <w:sz w:val="16"/>
            <w:szCs w:val="16"/>
            <w:lang w:val="fr-CH"/>
          </w:rPr>
          <w:t>15</w:t>
        </w:r>
      </w:ins>
      <w:r w:rsidR="000C3CA3" w:rsidRPr="004E25A7">
        <w:rPr>
          <w:sz w:val="16"/>
          <w:szCs w:val="16"/>
          <w:lang w:val="fr-CH"/>
        </w:rPr>
        <w:t>)</w:t>
      </w:r>
    </w:p>
    <w:p w:rsidR="00B65128" w:rsidRPr="004E25A7" w:rsidRDefault="009E03A6" w:rsidP="004E25A7">
      <w:pPr>
        <w:pStyle w:val="Reasons"/>
        <w:rPr>
          <w:lang w:val="fr-CH"/>
        </w:rPr>
      </w:pPr>
      <w:r w:rsidRPr="004E25A7">
        <w:rPr>
          <w:b/>
          <w:lang w:val="fr-CH"/>
        </w:rPr>
        <w:t>Motifs:</w:t>
      </w:r>
      <w:r w:rsidRPr="004E25A7">
        <w:rPr>
          <w:lang w:val="fr-CH"/>
        </w:rPr>
        <w:tab/>
      </w:r>
      <w:r w:rsidR="00E73426" w:rsidRPr="004E25A7">
        <w:rPr>
          <w:lang w:val="fr-CH"/>
        </w:rPr>
        <w:t xml:space="preserve">Faire référence à la nouvelle Résolution, qui traite cette question. </w:t>
      </w:r>
    </w:p>
    <w:p w:rsidR="00B65128" w:rsidRPr="004E25A7" w:rsidRDefault="009E03A6" w:rsidP="004E25A7">
      <w:pPr>
        <w:pStyle w:val="Proposal"/>
      </w:pPr>
      <w:r w:rsidRPr="004E25A7">
        <w:t>ADD</w:t>
      </w:r>
      <w:r w:rsidRPr="004E25A7">
        <w:tab/>
        <w:t>BDI/KEN/UGA/RRW/TZA/85A21A8/2</w:t>
      </w:r>
    </w:p>
    <w:p w:rsidR="00B65128" w:rsidRPr="004E25A7" w:rsidRDefault="009E03A6" w:rsidP="004E25A7">
      <w:pPr>
        <w:pStyle w:val="ResNo"/>
      </w:pPr>
      <w:r w:rsidRPr="004E25A7">
        <w:t xml:space="preserve">Projet de nouvelle Résolution </w:t>
      </w:r>
      <w:r w:rsidR="000C3CA3" w:rsidRPr="004E25A7">
        <w:t>[85a21a8-A7H] (CRM-15)</w:t>
      </w:r>
    </w:p>
    <w:p w:rsidR="000C3CA3" w:rsidRPr="004E25A7" w:rsidRDefault="000C3CA3" w:rsidP="004E25A7">
      <w:pPr>
        <w:pStyle w:val="Restitle"/>
        <w:rPr>
          <w:lang w:val="fr-CH"/>
        </w:rPr>
      </w:pPr>
      <w:r w:rsidRPr="004E25A7">
        <w:rPr>
          <w:lang w:val="fr-CH" w:eastAsia="ja-JP"/>
        </w:rPr>
        <w:t xml:space="preserve">Utilisation d'une station spatiale pour mettre en service des assignations </w:t>
      </w:r>
      <w:r w:rsidRPr="004E25A7">
        <w:rPr>
          <w:lang w:val="fr-CH" w:eastAsia="ja-JP"/>
        </w:rPr>
        <w:br/>
        <w:t xml:space="preserve">de fréquence à des réseaux à satellite géostationnaire à des positions </w:t>
      </w:r>
      <w:r w:rsidRPr="004E25A7">
        <w:rPr>
          <w:lang w:val="fr-CH" w:eastAsia="ja-JP"/>
        </w:rPr>
        <w:br/>
        <w:t>orbitales différentes sur une courte période</w:t>
      </w:r>
    </w:p>
    <w:p w:rsidR="000C3CA3" w:rsidRPr="004E25A7" w:rsidRDefault="000C3CA3" w:rsidP="004E25A7">
      <w:pPr>
        <w:pStyle w:val="Normalaftertitle"/>
        <w:rPr>
          <w:lang w:val="fr-CH"/>
        </w:rPr>
      </w:pPr>
      <w:r w:rsidRPr="004E25A7">
        <w:rPr>
          <w:lang w:val="fr-CH"/>
        </w:rPr>
        <w:t>La Conférence mondiale des radiocommunications (Genève, 2015),</w:t>
      </w:r>
    </w:p>
    <w:p w:rsidR="000C3CA3" w:rsidRPr="004E25A7" w:rsidRDefault="000C3CA3" w:rsidP="004E25A7">
      <w:pPr>
        <w:pStyle w:val="Call"/>
        <w:rPr>
          <w:lang w:val="fr-CH"/>
        </w:rPr>
      </w:pPr>
      <w:r w:rsidRPr="004E25A7">
        <w:rPr>
          <w:lang w:val="fr-CH"/>
        </w:rPr>
        <w:t>considérant</w:t>
      </w:r>
    </w:p>
    <w:p w:rsidR="000C3CA3" w:rsidRPr="004E25A7" w:rsidRDefault="000C3CA3" w:rsidP="004E25A7">
      <w:pPr>
        <w:rPr>
          <w:lang w:val="fr-CH"/>
        </w:rPr>
      </w:pPr>
      <w:r w:rsidRPr="004E25A7">
        <w:rPr>
          <w:i/>
          <w:lang w:val="fr-CH" w:eastAsia="ja-JP"/>
          <w:rPrChange w:id="11" w:author="Rouabhi, Naima" w:date="2015-03-11T16:33:00Z">
            <w:rPr>
              <w:i/>
              <w:color w:val="000000"/>
              <w:highlight w:val="cyan"/>
              <w:lang w:val="en-US" w:eastAsia="ja-JP"/>
            </w:rPr>
          </w:rPrChange>
        </w:rPr>
        <w:t>a)</w:t>
      </w:r>
      <w:r w:rsidRPr="004E25A7">
        <w:rPr>
          <w:lang w:val="fr-CH" w:eastAsia="ja-JP"/>
          <w:rPrChange w:id="12" w:author="Rouabhi, Naima" w:date="2015-03-11T16:33:00Z">
            <w:rPr>
              <w:color w:val="000000"/>
              <w:highlight w:val="cyan"/>
              <w:lang w:val="en-US" w:eastAsia="ja-JP"/>
            </w:rPr>
          </w:rPrChange>
        </w:rPr>
        <w:tab/>
      </w:r>
      <w:r w:rsidRPr="004E25A7">
        <w:rPr>
          <w:lang w:val="fr-CH"/>
        </w:rPr>
        <w:t>que</w:t>
      </w:r>
      <w:r w:rsidRPr="004E25A7">
        <w:rPr>
          <w:lang w:val="fr-CH" w:eastAsia="ja-JP"/>
        </w:rPr>
        <w:t xml:space="preserve"> l'utilisation de la même station spatiale pour mettre en service des assignations de fréquence à des réseaux à satellite géostationnaire à des positions orbitales différentes sur une courte période</w:t>
      </w:r>
      <w:r w:rsidRPr="004E25A7">
        <w:rPr>
          <w:lang w:val="fr-CH"/>
          <w:rPrChange w:id="13" w:author="Rouabhi, Naima" w:date="2015-03-11T17:02:00Z">
            <w:rPr>
              <w:color w:val="000000"/>
            </w:rPr>
          </w:rPrChange>
        </w:rPr>
        <w:t xml:space="preserve"> </w:t>
      </w:r>
      <w:r w:rsidRPr="004E25A7">
        <w:rPr>
          <w:color w:val="000000"/>
          <w:lang w:val="fr-CH"/>
        </w:rPr>
        <w:t xml:space="preserve">pourrait </w:t>
      </w:r>
      <w:r w:rsidRPr="004E25A7">
        <w:rPr>
          <w:lang w:val="fr-CH" w:eastAsia="ko-KR"/>
        </w:rPr>
        <w:t>conduire à une utilisation inefficace des ressources du spectre et de l'orbite;</w:t>
      </w:r>
    </w:p>
    <w:p w:rsidR="000C3CA3" w:rsidRPr="004E25A7" w:rsidRDefault="000C3CA3" w:rsidP="004E25A7">
      <w:pPr>
        <w:rPr>
          <w:color w:val="000000"/>
          <w:lang w:val="fr-CH" w:eastAsia="ja-JP"/>
        </w:rPr>
      </w:pPr>
      <w:r w:rsidRPr="004E25A7">
        <w:rPr>
          <w:i/>
          <w:color w:val="000000"/>
          <w:lang w:val="fr-CH" w:eastAsia="ja-JP"/>
        </w:rPr>
        <w:t>b)</w:t>
      </w:r>
      <w:r w:rsidRPr="004E25A7">
        <w:rPr>
          <w:color w:val="000000"/>
          <w:lang w:val="fr-CH" w:eastAsia="ja-JP"/>
        </w:rPr>
        <w:tab/>
        <w:t>qu'une administration notificatrice peut, pour des raisons légitimes, avoir besoin de déplacer un engin spatial d'une position orbitale à une autre;</w:t>
      </w:r>
    </w:p>
    <w:p w:rsidR="000C3CA3" w:rsidRPr="004E25A7" w:rsidRDefault="000C3CA3" w:rsidP="004E25A7">
      <w:pPr>
        <w:rPr>
          <w:i/>
          <w:iCs/>
          <w:color w:val="000000"/>
          <w:lang w:val="fr-CH" w:eastAsia="ja-JP"/>
        </w:rPr>
      </w:pPr>
      <w:r w:rsidRPr="004E25A7">
        <w:rPr>
          <w:i/>
          <w:iCs/>
          <w:color w:val="000000"/>
          <w:lang w:val="fr-CH" w:eastAsia="ja-JP"/>
        </w:rPr>
        <w:t>c)</w:t>
      </w:r>
      <w:r w:rsidRPr="004E25A7">
        <w:rPr>
          <w:i/>
          <w:iCs/>
          <w:color w:val="000000"/>
          <w:lang w:val="fr-CH" w:eastAsia="ja-JP"/>
        </w:rPr>
        <w:tab/>
      </w:r>
      <w:r w:rsidRPr="004E25A7">
        <w:rPr>
          <w:color w:val="000000"/>
          <w:lang w:val="fr-CH" w:eastAsia="ja-JP"/>
        </w:rPr>
        <w:t>qu'</w:t>
      </w:r>
      <w:r w:rsidRPr="004E25A7">
        <w:rPr>
          <w:lang w:val="fr-CH"/>
        </w:rPr>
        <w:t>il conviendrait de veiller à ne pas limiter le recours légitime à des manœuvres et à la gestion de flotte,</w:t>
      </w:r>
    </w:p>
    <w:p w:rsidR="000C3CA3" w:rsidRPr="004E25A7" w:rsidRDefault="000C3CA3" w:rsidP="004E25A7">
      <w:pPr>
        <w:pStyle w:val="Call"/>
        <w:rPr>
          <w:lang w:val="fr-CH"/>
        </w:rPr>
      </w:pPr>
      <w:r w:rsidRPr="004E25A7">
        <w:rPr>
          <w:lang w:val="fr-CH" w:eastAsia="ja-JP"/>
        </w:rPr>
        <w:lastRenderedPageBreak/>
        <w:t>notant</w:t>
      </w:r>
    </w:p>
    <w:p w:rsidR="000C3CA3" w:rsidRPr="004E25A7" w:rsidRDefault="000C3CA3" w:rsidP="004E25A7">
      <w:pPr>
        <w:rPr>
          <w:lang w:val="fr-CH" w:eastAsia="ja-JP"/>
        </w:rPr>
      </w:pPr>
      <w:r w:rsidRPr="004E25A7">
        <w:rPr>
          <w:i/>
          <w:iCs/>
          <w:lang w:val="fr-CH"/>
        </w:rPr>
        <w:t>a)</w:t>
      </w:r>
      <w:r w:rsidRPr="004E25A7">
        <w:rPr>
          <w:lang w:val="fr-CH"/>
        </w:rPr>
        <w:tab/>
        <w:t>que la CMR-12 reconnaît que l'intention de l'adoption par la Conférence de la révision des articles </w:t>
      </w:r>
      <w:r w:rsidRPr="004E25A7">
        <w:rPr>
          <w:b/>
          <w:bCs/>
          <w:lang w:val="fr-CH"/>
        </w:rPr>
        <w:t>11.44</w:t>
      </w:r>
      <w:r w:rsidRPr="004E25A7">
        <w:rPr>
          <w:lang w:val="fr-CH"/>
        </w:rPr>
        <w:t xml:space="preserve">, </w:t>
      </w:r>
      <w:r w:rsidRPr="004E25A7">
        <w:rPr>
          <w:b/>
          <w:bCs/>
          <w:lang w:val="fr-CH"/>
        </w:rPr>
        <w:t>11.44.1</w:t>
      </w:r>
      <w:r w:rsidRPr="004E25A7">
        <w:rPr>
          <w:lang w:val="fr-CH"/>
        </w:rPr>
        <w:t xml:space="preserve">, </w:t>
      </w:r>
      <w:r w:rsidRPr="004E25A7">
        <w:rPr>
          <w:b/>
          <w:bCs/>
          <w:lang w:val="fr-CH"/>
        </w:rPr>
        <w:t>11.44B</w:t>
      </w:r>
      <w:r w:rsidRPr="004E25A7">
        <w:rPr>
          <w:lang w:val="fr-CH"/>
        </w:rPr>
        <w:t xml:space="preserve"> et </w:t>
      </w:r>
      <w:r w:rsidRPr="004E25A7">
        <w:rPr>
          <w:b/>
          <w:bCs/>
          <w:lang w:val="fr-CH"/>
        </w:rPr>
        <w:t>11.49</w:t>
      </w:r>
      <w:r w:rsidRPr="004E25A7">
        <w:rPr>
          <w:lang w:val="fr-CH"/>
        </w:rPr>
        <w:t xml:space="preserve"> n'était pas de traiter la question de l'utilisation d'une station spatiale pour mettre en service des assignations de fréquence à des positions orbitales différentes sur une courte période;</w:t>
      </w:r>
    </w:p>
    <w:p w:rsidR="000C3CA3" w:rsidRPr="004E25A7" w:rsidRDefault="000C3CA3" w:rsidP="004E25A7">
      <w:pPr>
        <w:keepNext/>
        <w:keepLines/>
        <w:rPr>
          <w:lang w:val="fr-CH" w:eastAsia="ja-JP"/>
        </w:rPr>
      </w:pPr>
      <w:r w:rsidRPr="004E25A7">
        <w:rPr>
          <w:i/>
          <w:lang w:val="fr-CH" w:eastAsia="ja-JP"/>
        </w:rPr>
        <w:t>b)</w:t>
      </w:r>
      <w:r w:rsidRPr="004E25A7">
        <w:rPr>
          <w:lang w:val="fr-CH" w:eastAsia="ja-JP"/>
        </w:rPr>
        <w:tab/>
        <w:t>que la CMR-12 a chargé l'UIT-R d'étudier davantage cette question et a décidé que,</w:t>
      </w:r>
      <w:r w:rsidRPr="004E25A7">
        <w:rPr>
          <w:lang w:val="fr-CH"/>
        </w:rPr>
        <w:t xml:space="preserve"> tant que les études de l'UIT-R ne seraient pas achevées, lorsqu'une administration mettrait en service des assignations de fréquence à une position orbitale donnée en utilisant un satellite déjà en orbite, le Bureau serait invité à adresser une demande à l'administration en question concernant la position orbitale/les assignations de fréquence précédentes mises en service le plus récemment avec ce satellite et à communiquer ces informations,</w:t>
      </w:r>
    </w:p>
    <w:p w:rsidR="000C3CA3" w:rsidRPr="004E25A7" w:rsidRDefault="000C3CA3" w:rsidP="004E25A7">
      <w:pPr>
        <w:pStyle w:val="Call"/>
        <w:rPr>
          <w:lang w:val="fr-CH" w:eastAsia="ja-JP"/>
        </w:rPr>
      </w:pPr>
      <w:r w:rsidRPr="004E25A7">
        <w:rPr>
          <w:lang w:val="fr-CH" w:eastAsia="ja-JP"/>
        </w:rPr>
        <w:t>décide</w:t>
      </w:r>
    </w:p>
    <w:p w:rsidR="000C3CA3" w:rsidRPr="004E25A7" w:rsidRDefault="000C3CA3" w:rsidP="004E25A7">
      <w:pPr>
        <w:rPr>
          <w:lang w:val="fr-CH"/>
        </w:rPr>
      </w:pPr>
      <w:r w:rsidRPr="004E25A7">
        <w:rPr>
          <w:lang w:val="fr-CH"/>
        </w:rPr>
        <w:t>1</w:t>
      </w:r>
      <w:r w:rsidRPr="004E25A7">
        <w:rPr>
          <w:lang w:val="fr-CH"/>
        </w:rPr>
        <w:tab/>
        <w:t xml:space="preserve">que les administrations </w:t>
      </w:r>
      <w:r w:rsidR="00E73426" w:rsidRPr="004E25A7">
        <w:rPr>
          <w:lang w:val="fr-CH"/>
        </w:rPr>
        <w:t>notificatrices</w:t>
      </w:r>
      <w:r w:rsidRPr="004E25A7">
        <w:rPr>
          <w:lang w:val="fr-CH"/>
        </w:rPr>
        <w:t xml:space="preserve"> qui annoncent la mise en service, ou la remise en service après une suspension, d'assignations de fréquence à des réseaux à satellite géostationnaire doivent indiquer au Bureau si elles ont utilisé à cette fin un satellite récemment lancé ou un satellite déjà en orbite (aux fins de la présente Résolution uniquement, on entend par «satellite récemment lancé» un satellite qui n'a jamais été utilisé pour mettre en service ou remettre en service des assignations de fréquence);</w:t>
      </w:r>
    </w:p>
    <w:p w:rsidR="000C3CA3" w:rsidRPr="004E25A7" w:rsidRDefault="000C3CA3" w:rsidP="004E25A7">
      <w:pPr>
        <w:rPr>
          <w:lang w:val="fr-CH"/>
        </w:rPr>
      </w:pPr>
      <w:r w:rsidRPr="004E25A7">
        <w:rPr>
          <w:lang w:val="fr-CH"/>
        </w:rPr>
        <w:t>2</w:t>
      </w:r>
      <w:r w:rsidRPr="004E25A7">
        <w:rPr>
          <w:lang w:val="fr-CH"/>
        </w:rPr>
        <w:tab/>
        <w:t xml:space="preserve">que, lorsqu'une administration notificatrice a </w:t>
      </w:r>
      <w:r w:rsidR="00E73426" w:rsidRPr="004E25A7">
        <w:rPr>
          <w:lang w:val="fr-CH"/>
        </w:rPr>
        <w:t>indiqué, conformément au point 1</w:t>
      </w:r>
      <w:r w:rsidRPr="004E25A7">
        <w:rPr>
          <w:lang w:val="fr-CH"/>
        </w:rPr>
        <w:t xml:space="preserve"> du </w:t>
      </w:r>
      <w:r w:rsidRPr="004E25A7">
        <w:rPr>
          <w:i/>
          <w:iCs/>
          <w:lang w:val="fr-CH"/>
        </w:rPr>
        <w:t>décide</w:t>
      </w:r>
      <w:r w:rsidRPr="004E25A7">
        <w:rPr>
          <w:lang w:val="fr-CH"/>
        </w:rPr>
        <w:t xml:space="preserve"> ci-dessus, avoir mis en service, ou remis en service après une suspension, des assignations de fréquence à des réseaux à satellite géostationnaire en utilisant un satellite déjà en orbite, le Bureau devra demander à l'administration notificatrice d'indiquer la position orbitale que le satellite en orbite occupait précédemment et le réseau à satellite ayant été mis en service à la position orbitale précédemment occupée en utilisant le satellite en orbite;</w:t>
      </w:r>
    </w:p>
    <w:p w:rsidR="000C3CA3" w:rsidRPr="004E25A7" w:rsidRDefault="000C3CA3" w:rsidP="004E25A7">
      <w:pPr>
        <w:rPr>
          <w:lang w:val="fr-CH"/>
        </w:rPr>
      </w:pPr>
      <w:r w:rsidRPr="004E25A7">
        <w:rPr>
          <w:lang w:val="fr-CH"/>
        </w:rPr>
        <w:t>3</w:t>
      </w:r>
      <w:r w:rsidRPr="004E25A7">
        <w:rPr>
          <w:lang w:val="fr-CH"/>
        </w:rPr>
        <w:tab/>
        <w:t>que, si les renseignements fournis par l'administration notif</w:t>
      </w:r>
      <w:r w:rsidR="00E73426" w:rsidRPr="004E25A7">
        <w:rPr>
          <w:lang w:val="fr-CH"/>
        </w:rPr>
        <w:t>icatrice</w:t>
      </w:r>
      <w:bookmarkStart w:id="14" w:name="_GoBack"/>
      <w:bookmarkEnd w:id="14"/>
      <w:r w:rsidR="00E73426" w:rsidRPr="004E25A7">
        <w:rPr>
          <w:lang w:val="fr-CH"/>
        </w:rPr>
        <w:t xml:space="preserve"> au titre du point 2</w:t>
      </w:r>
      <w:r w:rsidRPr="004E25A7">
        <w:rPr>
          <w:lang w:val="fr-CH"/>
        </w:rPr>
        <w:t xml:space="preserve"> du </w:t>
      </w:r>
      <w:r w:rsidRPr="004E25A7">
        <w:rPr>
          <w:i/>
          <w:iCs/>
          <w:lang w:val="fr-CH"/>
        </w:rPr>
        <w:t>décide</w:t>
      </w:r>
      <w:r w:rsidRPr="004E25A7">
        <w:rPr>
          <w:lang w:val="fr-CH"/>
        </w:rPr>
        <w:t xml:space="preserve"> ci-dessus font apparaître que la mise en service, ou la remise en service après une suspension, est contraire aux dispositions du point 1 du </w:t>
      </w:r>
      <w:r w:rsidRPr="004E25A7">
        <w:rPr>
          <w:i/>
          <w:iCs/>
          <w:lang w:val="fr-CH"/>
        </w:rPr>
        <w:t>décide</w:t>
      </w:r>
      <w:r w:rsidRPr="004E25A7">
        <w:rPr>
          <w:lang w:val="fr-CH"/>
        </w:rPr>
        <w:t xml:space="preserve"> ci-dessus, le Bureau soumettra le cas au Comité du Règlement des radiocommunications;</w:t>
      </w:r>
    </w:p>
    <w:p w:rsidR="000C3CA3" w:rsidRPr="004E25A7" w:rsidRDefault="000C3CA3" w:rsidP="004E25A7">
      <w:pPr>
        <w:rPr>
          <w:lang w:val="fr-CH"/>
        </w:rPr>
      </w:pPr>
      <w:r w:rsidRPr="004E25A7">
        <w:rPr>
          <w:lang w:val="fr-CH"/>
        </w:rPr>
        <w:t>4</w:t>
      </w:r>
      <w:r w:rsidRPr="004E25A7">
        <w:rPr>
          <w:lang w:val="fr-CH"/>
        </w:rPr>
        <w:tab/>
        <w:t>que, si après examen d'un cas soumis par le Bureau au titre du point </w:t>
      </w:r>
      <w:r w:rsidR="00E73426" w:rsidRPr="004E25A7">
        <w:rPr>
          <w:lang w:val="fr-CH"/>
        </w:rPr>
        <w:t>3</w:t>
      </w:r>
      <w:r w:rsidRPr="004E25A7">
        <w:rPr>
          <w:lang w:val="fr-CH"/>
        </w:rPr>
        <w:t xml:space="preserve"> du </w:t>
      </w:r>
      <w:r w:rsidRPr="004E25A7">
        <w:rPr>
          <w:i/>
          <w:iCs/>
          <w:lang w:val="fr-CH"/>
        </w:rPr>
        <w:t>décide</w:t>
      </w:r>
      <w:r w:rsidRPr="004E25A7">
        <w:rPr>
          <w:lang w:val="fr-CH"/>
        </w:rPr>
        <w:t xml:space="preserve"> ci</w:t>
      </w:r>
      <w:r w:rsidRPr="004E25A7">
        <w:rPr>
          <w:lang w:val="fr-CH"/>
        </w:rPr>
        <w:noBreakHyphen/>
        <w:t xml:space="preserve">dessus, le Comité du Règlement des radiocommunications établit que la mise en service, ou la remise en service après une suspension, est contraire aux dispositions du point 1 du </w:t>
      </w:r>
      <w:r w:rsidRPr="004E25A7">
        <w:rPr>
          <w:i/>
          <w:iCs/>
          <w:lang w:val="fr-CH"/>
        </w:rPr>
        <w:t>décide</w:t>
      </w:r>
      <w:r w:rsidRPr="004E25A7">
        <w:rPr>
          <w:lang w:val="fr-CH"/>
        </w:rPr>
        <w:t xml:space="preserve"> ci</w:t>
      </w:r>
      <w:r w:rsidRPr="004E25A7">
        <w:rPr>
          <w:lang w:val="fr-CH"/>
        </w:rPr>
        <w:noBreakHyphen/>
        <w:t>dessus, il chargera le Bureau de considérer les assignations de fréquence au réseau à satellite géostationnaire comme n'ayant pas été mises en service, ni remises en service, et de mettre en œuvre par la suite les procédures réglementaires applicables.</w:t>
      </w:r>
    </w:p>
    <w:p w:rsidR="004E25A7" w:rsidRDefault="004E25A7" w:rsidP="0032202E">
      <w:pPr>
        <w:pStyle w:val="Reasons"/>
      </w:pPr>
    </w:p>
    <w:p w:rsidR="004E25A7" w:rsidRDefault="004E25A7">
      <w:pPr>
        <w:jc w:val="center"/>
      </w:pPr>
      <w:r>
        <w:t>______________</w:t>
      </w:r>
    </w:p>
    <w:p w:rsidR="000C3CA3" w:rsidRPr="004E25A7" w:rsidRDefault="000C3CA3" w:rsidP="004E25A7">
      <w:pPr>
        <w:pStyle w:val="Reasons"/>
      </w:pPr>
    </w:p>
    <w:sectPr w:rsidR="000C3CA3" w:rsidRPr="004E25A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7B" w:rsidRDefault="001B107B">
      <w:r>
        <w:separator/>
      </w:r>
    </w:p>
  </w:endnote>
  <w:endnote w:type="continuationSeparator" w:id="0">
    <w:p w:rsidR="001B107B" w:rsidRDefault="001B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73426">
      <w:rPr>
        <w:noProof/>
        <w:lang w:val="en-US"/>
      </w:rPr>
      <w:t>C:\Users\bachlerm\Desktop\388610\388610F.docx</w:t>
    </w:r>
    <w:r>
      <w:fldChar w:fldCharType="end"/>
    </w:r>
    <w:r>
      <w:rPr>
        <w:lang w:val="en-US"/>
      </w:rPr>
      <w:tab/>
    </w:r>
    <w:r>
      <w:fldChar w:fldCharType="begin"/>
    </w:r>
    <w:r>
      <w:instrText xml:space="preserve"> SAVEDATE \@ DD.MM.YY </w:instrText>
    </w:r>
    <w:r>
      <w:fldChar w:fldCharType="separate"/>
    </w:r>
    <w:r w:rsidR="002D0573">
      <w:rPr>
        <w:noProof/>
      </w:rPr>
      <w:t>23.10.15</w:t>
    </w:r>
    <w:r>
      <w:fldChar w:fldCharType="end"/>
    </w:r>
    <w:r>
      <w:rPr>
        <w:lang w:val="en-US"/>
      </w:rPr>
      <w:tab/>
    </w:r>
    <w:r>
      <w:fldChar w:fldCharType="begin"/>
    </w:r>
    <w:r>
      <w:instrText xml:space="preserve"> PRINTDATE \@ DD.MM.YY </w:instrText>
    </w:r>
    <w:r>
      <w:fldChar w:fldCharType="separate"/>
    </w:r>
    <w:r w:rsidR="00E7342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25A7">
      <w:rPr>
        <w:lang w:val="en-US"/>
      </w:rPr>
      <w:t>P:\FRA\ITU-R\CONF-R\CMR15\000\085ADD21ADD08F.docx</w:t>
    </w:r>
    <w:r>
      <w:fldChar w:fldCharType="end"/>
    </w:r>
    <w:r w:rsidR="0087621A" w:rsidRPr="00E73426">
      <w:rPr>
        <w:lang w:val="en-US"/>
      </w:rPr>
      <w:t xml:space="preserve"> (388610)</w:t>
    </w:r>
    <w:r>
      <w:rPr>
        <w:lang w:val="en-US"/>
      </w:rPr>
      <w:tab/>
    </w:r>
    <w:r>
      <w:fldChar w:fldCharType="begin"/>
    </w:r>
    <w:r>
      <w:instrText xml:space="preserve"> SAVEDATE \@ DD.MM.YY </w:instrText>
    </w:r>
    <w:r>
      <w:fldChar w:fldCharType="separate"/>
    </w:r>
    <w:r w:rsidR="002D0573">
      <w:t>23.10.15</w:t>
    </w:r>
    <w:r>
      <w:fldChar w:fldCharType="end"/>
    </w:r>
    <w:r>
      <w:rPr>
        <w:lang w:val="en-US"/>
      </w:rPr>
      <w:tab/>
    </w:r>
    <w:r>
      <w:fldChar w:fldCharType="begin"/>
    </w:r>
    <w:r>
      <w:instrText xml:space="preserve"> PRINTDATE \@ DD.MM.YY </w:instrText>
    </w:r>
    <w:r>
      <w:fldChar w:fldCharType="separate"/>
    </w:r>
    <w:r w:rsidR="00E7342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25A7">
      <w:rPr>
        <w:lang w:val="en-US"/>
      </w:rPr>
      <w:t>P:\FRA\ITU-R\CONF-R\CMR15\000\085ADD21ADD08F.docx</w:t>
    </w:r>
    <w:r>
      <w:fldChar w:fldCharType="end"/>
    </w:r>
    <w:r w:rsidR="0087621A" w:rsidRPr="00E73426">
      <w:rPr>
        <w:lang w:val="en-US"/>
      </w:rPr>
      <w:t xml:space="preserve"> (388610)</w:t>
    </w:r>
    <w:r>
      <w:rPr>
        <w:lang w:val="en-US"/>
      </w:rPr>
      <w:tab/>
    </w:r>
    <w:r>
      <w:fldChar w:fldCharType="begin"/>
    </w:r>
    <w:r>
      <w:instrText xml:space="preserve"> SAVEDATE \@ DD.MM.YY </w:instrText>
    </w:r>
    <w:r>
      <w:fldChar w:fldCharType="separate"/>
    </w:r>
    <w:r w:rsidR="002D0573">
      <w:t>23.10.15</w:t>
    </w:r>
    <w:r>
      <w:fldChar w:fldCharType="end"/>
    </w:r>
    <w:r>
      <w:rPr>
        <w:lang w:val="en-US"/>
      </w:rPr>
      <w:tab/>
    </w:r>
    <w:r>
      <w:fldChar w:fldCharType="begin"/>
    </w:r>
    <w:r>
      <w:instrText xml:space="preserve"> PRINTDATE \@ DD.MM.YY </w:instrText>
    </w:r>
    <w:r>
      <w:fldChar w:fldCharType="separate"/>
    </w:r>
    <w:r w:rsidR="00E7342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7B" w:rsidRDefault="001B107B">
      <w:r>
        <w:rPr>
          <w:b/>
        </w:rPr>
        <w:t>_______________</w:t>
      </w:r>
    </w:p>
  </w:footnote>
  <w:footnote w:type="continuationSeparator" w:id="0">
    <w:p w:rsidR="001B107B" w:rsidRDefault="001B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E25A7">
      <w:rPr>
        <w:noProof/>
      </w:rPr>
      <w:t>2</w:t>
    </w:r>
    <w:r>
      <w:fldChar w:fldCharType="end"/>
    </w:r>
  </w:p>
  <w:p w:rsidR="004F1F8E" w:rsidRDefault="004F1F8E" w:rsidP="002C28A4">
    <w:pPr>
      <w:pStyle w:val="Header"/>
    </w:pPr>
    <w:r>
      <w:t>CMR1</w:t>
    </w:r>
    <w:r w:rsidR="002C28A4">
      <w:t>5</w:t>
    </w:r>
    <w:r>
      <w:t>/</w:t>
    </w:r>
    <w:r w:rsidR="006A4B45">
      <w:t>85(Add.21)(Add.8)-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Bonnici, Adrienne">
    <w15:presenceInfo w15:providerId="AD" w15:userId="S-1-5-21-8740799-900759487-1415713722-6919"/>
  </w15:person>
  <w15:person w15:author="Rouabhi, Naima">
    <w15:presenceInfo w15:providerId="AD" w15:userId="S-1-5-21-8740799-900759487-1415713722-36432"/>
  </w15:person>
  <w15:person w15:author="Saxod, Nathalie">
    <w15:presenceInfo w15:providerId="AD" w15:userId="S-1-5-21-8740799-900759487-1415713722-3403"/>
  </w15:person>
  <w15:person w15:author="Deschamps, Marie">
    <w15:presenceInfo w15:providerId="AD" w15:userId="S-1-5-21-8740799-900759487-1415713722-48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3CA3"/>
    <w:rsid w:val="001167B9"/>
    <w:rsid w:val="001267A0"/>
    <w:rsid w:val="0015203F"/>
    <w:rsid w:val="00160C64"/>
    <w:rsid w:val="0018169B"/>
    <w:rsid w:val="0019352B"/>
    <w:rsid w:val="001960D0"/>
    <w:rsid w:val="001B107B"/>
    <w:rsid w:val="001F17E8"/>
    <w:rsid w:val="00204306"/>
    <w:rsid w:val="00232FD2"/>
    <w:rsid w:val="0026554E"/>
    <w:rsid w:val="00266ACC"/>
    <w:rsid w:val="002A4622"/>
    <w:rsid w:val="002A6F8F"/>
    <w:rsid w:val="002B17E5"/>
    <w:rsid w:val="002C0EBF"/>
    <w:rsid w:val="002C28A4"/>
    <w:rsid w:val="002D0573"/>
    <w:rsid w:val="00315AFE"/>
    <w:rsid w:val="003606A6"/>
    <w:rsid w:val="0036650C"/>
    <w:rsid w:val="00393ACD"/>
    <w:rsid w:val="003A583E"/>
    <w:rsid w:val="003E112B"/>
    <w:rsid w:val="003E1D1C"/>
    <w:rsid w:val="003E7B05"/>
    <w:rsid w:val="00466211"/>
    <w:rsid w:val="004834A9"/>
    <w:rsid w:val="004D01FC"/>
    <w:rsid w:val="004E25A7"/>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7621A"/>
    <w:rsid w:val="008A3120"/>
    <w:rsid w:val="008D41BE"/>
    <w:rsid w:val="008D58D3"/>
    <w:rsid w:val="00923064"/>
    <w:rsid w:val="00930FFD"/>
    <w:rsid w:val="00936D25"/>
    <w:rsid w:val="00941EA5"/>
    <w:rsid w:val="00964700"/>
    <w:rsid w:val="00966C16"/>
    <w:rsid w:val="0098732F"/>
    <w:rsid w:val="009A045F"/>
    <w:rsid w:val="009C7E7C"/>
    <w:rsid w:val="009E03A6"/>
    <w:rsid w:val="00A00473"/>
    <w:rsid w:val="00A03C9B"/>
    <w:rsid w:val="00A37105"/>
    <w:rsid w:val="00A606C3"/>
    <w:rsid w:val="00A83B09"/>
    <w:rsid w:val="00A84541"/>
    <w:rsid w:val="00AB0C81"/>
    <w:rsid w:val="00AD7D78"/>
    <w:rsid w:val="00AE36A0"/>
    <w:rsid w:val="00B00294"/>
    <w:rsid w:val="00B64FD0"/>
    <w:rsid w:val="00B65128"/>
    <w:rsid w:val="00BA5BD0"/>
    <w:rsid w:val="00BB1D82"/>
    <w:rsid w:val="00BF26E7"/>
    <w:rsid w:val="00C53FCA"/>
    <w:rsid w:val="00C76BAF"/>
    <w:rsid w:val="00C814B9"/>
    <w:rsid w:val="00CD516F"/>
    <w:rsid w:val="00D119A7"/>
    <w:rsid w:val="00D25FBA"/>
    <w:rsid w:val="00D26F08"/>
    <w:rsid w:val="00D32B28"/>
    <w:rsid w:val="00D42954"/>
    <w:rsid w:val="00D66EAC"/>
    <w:rsid w:val="00D730DF"/>
    <w:rsid w:val="00D772F0"/>
    <w:rsid w:val="00D77BDC"/>
    <w:rsid w:val="00DC2AA6"/>
    <w:rsid w:val="00DC402B"/>
    <w:rsid w:val="00DE0932"/>
    <w:rsid w:val="00E03A27"/>
    <w:rsid w:val="00E049F1"/>
    <w:rsid w:val="00E37A25"/>
    <w:rsid w:val="00E537FF"/>
    <w:rsid w:val="00E6539B"/>
    <w:rsid w:val="00E70A31"/>
    <w:rsid w:val="00E73426"/>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DF005DA-931C-41D8-BFE1-0F0632F0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266ACC"/>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0C3CA3"/>
    <w:rPr>
      <w:rFonts w:ascii="Times New Roman" w:hAnsi="Times New Roman"/>
      <w:sz w:val="24"/>
      <w:lang w:val="fr-FR" w:eastAsia="en-US"/>
    </w:rPr>
  </w:style>
  <w:style w:type="character" w:customStyle="1" w:styleId="CallChar">
    <w:name w:val="Call Char"/>
    <w:basedOn w:val="DefaultParagraphFont"/>
    <w:link w:val="Call"/>
    <w:locked/>
    <w:rsid w:val="000C3CA3"/>
    <w:rPr>
      <w:rFonts w:ascii="Times New Roman" w:hAnsi="Times New Roman"/>
      <w:i/>
      <w:sz w:val="24"/>
      <w:lang w:val="fr-FR" w:eastAsia="en-US"/>
    </w:rPr>
  </w:style>
  <w:style w:type="character" w:customStyle="1" w:styleId="ReasonsChar">
    <w:name w:val="Reasons Char"/>
    <w:basedOn w:val="DefaultParagraphFont"/>
    <w:link w:val="Reasons"/>
    <w:locked/>
    <w:rsid w:val="000C3CA3"/>
    <w:rPr>
      <w:rFonts w:ascii="Times New Roman" w:hAnsi="Times New Roman"/>
      <w:sz w:val="24"/>
      <w:lang w:val="fr-FR" w:eastAsia="en-US"/>
    </w:rPr>
  </w:style>
  <w:style w:type="character" w:customStyle="1" w:styleId="RestitleChar">
    <w:name w:val="Res_title Char"/>
    <w:basedOn w:val="DefaultParagraphFont"/>
    <w:link w:val="Restitle"/>
    <w:locked/>
    <w:rsid w:val="000C3CA3"/>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R15-WRC15-C-0085!A21-A8!MSW-F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5B3D6-89F8-4DE4-8DC2-3D1DC90ECFB6}">
  <ds:schemaRefs>
    <ds:schemaRef ds:uri="32a1a8c5-2265-4ebc-b7a0-2071e2c5c9bb"/>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1126</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R15-WRC15-C-0085!A21-A8!MSW-F</vt:lpstr>
    </vt:vector>
  </TitlesOfParts>
  <Manager>Secrétariat général - Pool</Manager>
  <Company>Union internationale des télécommunications (UIT)</Company>
  <LinksUpToDate>false</LinksUpToDate>
  <CharactersWithSpaces>7660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R15-WRC15-C-0085!A21-A8!MSW-F</dc:title>
  <dc:subject>Conférence mondiale des radiocommunications - 2015</dc:subject>
  <dc:creator>Documents Proposals Manager (DPM)</dc:creator>
  <cp:keywords>DPM_v5.2015.10.220_prod</cp:keywords>
  <dc:description/>
  <cp:lastModifiedBy>Acien, Clara</cp:lastModifiedBy>
  <cp:revision>3</cp:revision>
  <cp:lastPrinted>2015-10-23T14:48:00Z</cp:lastPrinted>
  <dcterms:created xsi:type="dcterms:W3CDTF">2015-10-25T14:51:00Z</dcterms:created>
  <dcterms:modified xsi:type="dcterms:W3CDTF">2015-10-25T14:55:00Z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