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9F2494"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5E6B6C8F" wp14:editId="5A3088F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9F2494" w:rsidRDefault="00AE658F" w:rsidP="0045384C">
            <w:pPr>
              <w:spacing w:before="0"/>
              <w:rPr>
                <w:rFonts w:ascii="Verdana" w:hAnsi="Verdana"/>
                <w:sz w:val="20"/>
              </w:rPr>
            </w:pPr>
            <w:r w:rsidRPr="009F2494">
              <w:rPr>
                <w:rFonts w:ascii="Verdana" w:eastAsia="SimSun" w:hAnsi="Verdana" w:cs="Traditional Arabic"/>
                <w:b/>
                <w:sz w:val="20"/>
              </w:rPr>
              <w:t>Addéndum 7 al</w:t>
            </w:r>
            <w:r w:rsidRPr="009F2494">
              <w:rPr>
                <w:rFonts w:ascii="Verdana" w:eastAsia="SimSun" w:hAnsi="Verdana" w:cs="Traditional Arabic"/>
                <w:b/>
                <w:sz w:val="20"/>
              </w:rPr>
              <w:br/>
              <w:t>Documento 85(Add.21)</w:t>
            </w:r>
            <w:r w:rsidR="0090121B" w:rsidRPr="009F2494">
              <w:rPr>
                <w:rFonts w:ascii="Verdana" w:hAnsi="Verdana"/>
                <w:b/>
                <w:sz w:val="20"/>
              </w:rPr>
              <w:t>-</w:t>
            </w:r>
            <w:r w:rsidRPr="009F2494">
              <w:rPr>
                <w:rFonts w:ascii="Verdana" w:hAnsi="Verdana"/>
                <w:b/>
                <w:sz w:val="20"/>
              </w:rPr>
              <w:t>S</w:t>
            </w:r>
          </w:p>
        </w:tc>
      </w:tr>
      <w:bookmarkEnd w:id="1"/>
      <w:tr w:rsidR="000A5B9A" w:rsidRPr="0002785D" w:rsidTr="0090121B">
        <w:trPr>
          <w:cantSplit/>
        </w:trPr>
        <w:tc>
          <w:tcPr>
            <w:tcW w:w="6911" w:type="dxa"/>
            <w:shd w:val="clear" w:color="auto" w:fill="auto"/>
          </w:tcPr>
          <w:p w:rsidR="000A5B9A" w:rsidRPr="009F2494"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9F2494" w:rsidRDefault="000A5B9A" w:rsidP="000A5B9A">
            <w:pPr>
              <w:pStyle w:val="Source"/>
            </w:pPr>
            <w:bookmarkStart w:id="2" w:name="dsource" w:colFirst="0" w:colLast="0"/>
            <w:r w:rsidRPr="009F2494">
              <w:t>Burundi (República de)/Kenya (República de)/Uganda (República de)/</w:t>
            </w:r>
            <w:r w:rsidR="001B3FEB">
              <w:br/>
            </w:r>
            <w:r w:rsidRPr="009F2494">
              <w:t>Rwanda (República de)/Tanzanía (República Unida de)</w:t>
            </w:r>
          </w:p>
        </w:tc>
      </w:tr>
      <w:tr w:rsidR="000A5B9A" w:rsidRPr="001B3FEB" w:rsidTr="0050008E">
        <w:trPr>
          <w:cantSplit/>
        </w:trPr>
        <w:tc>
          <w:tcPr>
            <w:tcW w:w="10031" w:type="dxa"/>
            <w:gridSpan w:val="2"/>
          </w:tcPr>
          <w:p w:rsidR="000A5B9A" w:rsidRPr="001B3FEB" w:rsidRDefault="009F2494" w:rsidP="001B3FEB">
            <w:pPr>
              <w:pStyle w:val="Title1"/>
              <w:rPr>
                <w:lang w:val="en-GB"/>
              </w:rPr>
            </w:pPr>
            <w:bookmarkStart w:id="3" w:name="dtitle1" w:colFirst="0" w:colLast="0"/>
            <w:bookmarkEnd w:id="2"/>
            <w:r w:rsidRPr="001B3FEB">
              <w:rPr>
                <w:lang w:val="en-GB"/>
              </w:rPr>
              <w:t>Propuestas para los trabajos de la Conferencia</w:t>
            </w:r>
          </w:p>
        </w:tc>
      </w:tr>
      <w:tr w:rsidR="00936F17" w:rsidRPr="001B3FEB" w:rsidTr="0050008E">
        <w:trPr>
          <w:cantSplit/>
        </w:trPr>
        <w:tc>
          <w:tcPr>
            <w:tcW w:w="10031" w:type="dxa"/>
            <w:gridSpan w:val="2"/>
          </w:tcPr>
          <w:p w:rsidR="00936F17" w:rsidRPr="001B3FEB" w:rsidRDefault="00936F17" w:rsidP="00936F17">
            <w:pPr>
              <w:pStyle w:val="Title2"/>
              <w:rPr>
                <w:lang w:val="en-GB"/>
              </w:rPr>
            </w:pPr>
          </w:p>
        </w:tc>
      </w:tr>
      <w:tr w:rsidR="000A5B9A" w:rsidTr="0050008E">
        <w:trPr>
          <w:cantSplit/>
        </w:trPr>
        <w:tc>
          <w:tcPr>
            <w:tcW w:w="10031" w:type="dxa"/>
            <w:gridSpan w:val="2"/>
          </w:tcPr>
          <w:p w:rsidR="000A5B9A" w:rsidRDefault="000A5B9A" w:rsidP="000A5B9A">
            <w:pPr>
              <w:pStyle w:val="Agendaitem"/>
            </w:pPr>
            <w:bookmarkStart w:id="4" w:name="dtitle3" w:colFirst="0" w:colLast="0"/>
            <w:bookmarkEnd w:id="3"/>
            <w:r w:rsidRPr="00AE658F">
              <w:t>Punto 7(G) del orden del día</w:t>
            </w:r>
            <w:r w:rsidR="009F2494">
              <w:t xml:space="preserve"> </w:t>
            </w:r>
          </w:p>
        </w:tc>
      </w:tr>
    </w:tbl>
    <w:bookmarkEnd w:id="4"/>
    <w:p w:rsidR="001C0E40" w:rsidRPr="009424B4" w:rsidRDefault="00B50363"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r w:rsidR="009F2494">
        <w:t xml:space="preserve"> </w:t>
      </w:r>
    </w:p>
    <w:p w:rsidR="001C0E40" w:rsidRDefault="00B50363" w:rsidP="00D02F30">
      <w:r>
        <w:t xml:space="preserve">7(G) </w:t>
      </w:r>
      <w:r>
        <w:tab/>
      </w:r>
      <w:r w:rsidRPr="00AA1E79">
        <w:t>Tema G</w:t>
      </w:r>
      <w:r w:rsidRPr="00646F4E">
        <w:rPr>
          <w:lang w:val="es-ES"/>
        </w:rPr>
        <w:t xml:space="preserve"> – </w:t>
      </w:r>
      <w:r w:rsidRPr="00AA1E79">
        <w:t xml:space="preserve">Aclaración de la información relativa a la puesta en servicio comunicada con arreglo a los números </w:t>
      </w:r>
      <w:r w:rsidRPr="00D02F30">
        <w:rPr>
          <w:b/>
          <w:bCs/>
        </w:rPr>
        <w:t>11.44</w:t>
      </w:r>
      <w:r w:rsidRPr="00AA1E79">
        <w:t>/</w:t>
      </w:r>
      <w:r w:rsidRPr="00D02F30">
        <w:rPr>
          <w:b/>
          <w:bCs/>
        </w:rPr>
        <w:t>11.44B</w:t>
      </w:r>
      <w:r w:rsidRPr="00AA1E79">
        <w:t xml:space="preserve"> del RR</w:t>
      </w:r>
    </w:p>
    <w:p w:rsidR="001B3FEB" w:rsidRDefault="001B3FEB" w:rsidP="00D02F30"/>
    <w:p w:rsidR="009F2494" w:rsidRPr="009F2494" w:rsidRDefault="009F2494" w:rsidP="009F2494">
      <w:pPr>
        <w:pStyle w:val="Headingb"/>
      </w:pPr>
      <w:r w:rsidRPr="009F2494">
        <w:t>Introducción</w:t>
      </w:r>
    </w:p>
    <w:p w:rsidR="009F2494" w:rsidRPr="009F2494" w:rsidRDefault="009F2494" w:rsidP="009F2494">
      <w:r w:rsidRPr="009F2494">
        <w:t>No existe disposición alguna en el Artículo 11 del Reglamento de Radiocomunicaciones (RR) que permita a la Oficina pedir aclaraciones sobre la puesta en servicio de asignaciones de frecuencias a una red de sat</w:t>
      </w:r>
      <w:r w:rsidRPr="009F2494">
        <w:rPr>
          <w:rFonts w:hint="eastAsia"/>
        </w:rPr>
        <w:t>é</w:t>
      </w:r>
      <w:r w:rsidRPr="009F2494">
        <w:t>lites. En virtud del n</w:t>
      </w:r>
      <w:r w:rsidRPr="009F2494">
        <w:rPr>
          <w:rFonts w:hint="eastAsia"/>
        </w:rPr>
        <w:t>ú</w:t>
      </w:r>
      <w:r w:rsidRPr="009F2494">
        <w:t xml:space="preserve">mero </w:t>
      </w:r>
      <w:r w:rsidRPr="000F693D">
        <w:t>13.6</w:t>
      </w:r>
      <w:r w:rsidRPr="009F2494">
        <w:rPr>
          <w:b/>
          <w:bCs/>
        </w:rPr>
        <w:t xml:space="preserve"> </w:t>
      </w:r>
      <w:r w:rsidRPr="009F2494">
        <w:t>del RR, la Oficina puede pedir aclaraciones a una administraci</w:t>
      </w:r>
      <w:r w:rsidRPr="009F2494">
        <w:rPr>
          <w:rFonts w:hint="eastAsia"/>
        </w:rPr>
        <w:t>ó</w:t>
      </w:r>
      <w:r w:rsidRPr="009F2494">
        <w:t>n notificante sobre la utilizaci</w:t>
      </w:r>
      <w:r w:rsidRPr="009F2494">
        <w:rPr>
          <w:rFonts w:hint="eastAsia"/>
        </w:rPr>
        <w:t>ó</w:t>
      </w:r>
      <w:r w:rsidRPr="009F2494">
        <w:t>n de una asignaci</w:t>
      </w:r>
      <w:r w:rsidRPr="009F2494">
        <w:rPr>
          <w:rFonts w:hint="eastAsia"/>
        </w:rPr>
        <w:t>ó</w:t>
      </w:r>
      <w:r w:rsidRPr="009F2494">
        <w:t>n, pero s</w:t>
      </w:r>
      <w:r w:rsidRPr="009F2494">
        <w:rPr>
          <w:rFonts w:hint="eastAsia"/>
        </w:rPr>
        <w:t>ó</w:t>
      </w:r>
      <w:r w:rsidRPr="009F2494">
        <w:t>lo en el caso de asignaciones inscritas.</w:t>
      </w:r>
    </w:p>
    <w:p w:rsidR="009F2494" w:rsidRPr="009F2494" w:rsidRDefault="009F2494" w:rsidP="009F2494">
      <w:r w:rsidRPr="009F2494">
        <w:t>En su 64</w:t>
      </w:r>
      <w:r w:rsidRPr="009F2494">
        <w:rPr>
          <w:rFonts w:hint="eastAsia"/>
        </w:rPr>
        <w:t>ª</w:t>
      </w:r>
      <w:r w:rsidRPr="009F2494">
        <w:t xml:space="preserve"> reuni</w:t>
      </w:r>
      <w:r w:rsidRPr="009F2494">
        <w:rPr>
          <w:rFonts w:hint="eastAsia"/>
        </w:rPr>
        <w:t>ó</w:t>
      </w:r>
      <w:r w:rsidRPr="009F2494">
        <w:t>n, la Junta del Reglamento de Radiocomunicaciones adopt</w:t>
      </w:r>
      <w:r w:rsidRPr="009F2494">
        <w:rPr>
          <w:rFonts w:hint="eastAsia"/>
        </w:rPr>
        <w:t>ó</w:t>
      </w:r>
      <w:r w:rsidRPr="009F2494">
        <w:t xml:space="preserve"> una Regla de Procedimiento (RoP) para subsanar esta deficiencia. Por consiguiente, ser</w:t>
      </w:r>
      <w:r w:rsidRPr="009F2494">
        <w:rPr>
          <w:rFonts w:hint="eastAsia"/>
        </w:rPr>
        <w:t>í</w:t>
      </w:r>
      <w:r w:rsidRPr="009F2494">
        <w:t>a conveniente considerar la incorporaci</w:t>
      </w:r>
      <w:r w:rsidRPr="009F2494">
        <w:rPr>
          <w:rFonts w:hint="eastAsia"/>
        </w:rPr>
        <w:t>ó</w:t>
      </w:r>
      <w:r w:rsidRPr="009F2494">
        <w:t>n de la parte pertinente de la RoP en el n</w:t>
      </w:r>
      <w:r w:rsidRPr="009F2494">
        <w:rPr>
          <w:rFonts w:hint="eastAsia"/>
        </w:rPr>
        <w:t>ú</w:t>
      </w:r>
      <w:r w:rsidRPr="009F2494">
        <w:t xml:space="preserve">mero </w:t>
      </w:r>
      <w:r w:rsidRPr="001B1AF6">
        <w:t>11.44</w:t>
      </w:r>
      <w:r w:rsidRPr="009F2494">
        <w:rPr>
          <w:b/>
          <w:bCs/>
        </w:rPr>
        <w:t xml:space="preserve"> </w:t>
      </w:r>
      <w:r w:rsidRPr="009F2494">
        <w:t>del Reglamento de Radiocomunicaciones.</w:t>
      </w:r>
    </w:p>
    <w:p w:rsidR="009F2494" w:rsidRPr="009F2494" w:rsidRDefault="009F2494" w:rsidP="009F2494">
      <w:r w:rsidRPr="009F2494">
        <w:t>Los países miembros de la Organización para las Comunicaciones de África oriental (EACO) (BDI/KEN/RRW/TZA/UGA) apoyan el método propuesto en el Informe de la RPC.</w:t>
      </w:r>
    </w:p>
    <w:p w:rsidR="009F2494" w:rsidRPr="009F2494" w:rsidRDefault="009F2494" w:rsidP="009F2494">
      <w:pPr>
        <w:pStyle w:val="Headingb"/>
      </w:pPr>
      <w:r w:rsidRPr="009F2494">
        <w:t>Propuesta</w:t>
      </w:r>
    </w:p>
    <w:p w:rsidR="009F2494" w:rsidRPr="003F74FE" w:rsidRDefault="009F2494" w:rsidP="009F2494">
      <w:pPr>
        <w:rPr>
          <w:rPrChange w:id="5" w:author="Murphy, Margaret" w:date="2015-10-20T22:31:00Z">
            <w:rPr>
              <w:lang w:val="fr-CH"/>
            </w:rPr>
          </w:rPrChange>
        </w:rPr>
      </w:pPr>
      <w:r w:rsidRPr="009F2494">
        <w:t>BDI/KEN/RRW/TZA/UGA (países miembros de la EACO) proponen lo siguiente:</w:t>
      </w:r>
    </w:p>
    <w:p w:rsidR="008750A8" w:rsidRDefault="009F2494" w:rsidP="009F2494">
      <w:pPr>
        <w:tabs>
          <w:tab w:val="clear" w:pos="1134"/>
          <w:tab w:val="clear" w:pos="1871"/>
          <w:tab w:val="clear" w:pos="2268"/>
        </w:tabs>
        <w:overflowPunct/>
        <w:autoSpaceDE/>
        <w:autoSpaceDN/>
        <w:adjustRightInd/>
        <w:spacing w:before="0"/>
        <w:textAlignment w:val="auto"/>
      </w:pPr>
      <w:r w:rsidRPr="003F74FE">
        <w:rPr>
          <w:rPrChange w:id="6" w:author="Murphy, Margaret" w:date="2015-10-20T22:31:00Z">
            <w:rPr>
              <w:lang w:val="fr-CH"/>
            </w:rPr>
          </w:rPrChange>
        </w:rPr>
        <w:br w:type="page"/>
      </w:r>
    </w:p>
    <w:p w:rsidR="00F008F3" w:rsidRPr="00245062" w:rsidRDefault="00B50363" w:rsidP="001A409B">
      <w:pPr>
        <w:pStyle w:val="ArtNo"/>
      </w:pPr>
      <w:r w:rsidRPr="00245062">
        <w:lastRenderedPageBreak/>
        <w:t xml:space="preserve">ARTÍCULO </w:t>
      </w:r>
      <w:r w:rsidRPr="00245062">
        <w:rPr>
          <w:rStyle w:val="href"/>
        </w:rPr>
        <w:t>11</w:t>
      </w:r>
    </w:p>
    <w:p w:rsidR="00F008F3" w:rsidRPr="00245062" w:rsidRDefault="00B50363"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B50363" w:rsidP="00500BDB">
      <w:pPr>
        <w:pStyle w:val="Section1"/>
      </w:pPr>
      <w:r w:rsidRPr="00245062">
        <w:t>Sección II – Examen de las notificaciones e inscripción de las asignaciones</w:t>
      </w:r>
      <w:r w:rsidRPr="00245062">
        <w:br/>
        <w:t>de frecuencia en el Registro</w:t>
      </w:r>
    </w:p>
    <w:p w:rsidR="00843884" w:rsidRDefault="00B50363">
      <w:pPr>
        <w:pStyle w:val="Proposal"/>
      </w:pPr>
      <w:r>
        <w:t>MOD</w:t>
      </w:r>
      <w:r>
        <w:tab/>
        <w:t>BDI/KEN/UGA/RRW/TZA/85A21A7/1</w:t>
      </w:r>
    </w:p>
    <w:p w:rsidR="001D34FF" w:rsidRPr="00245062" w:rsidRDefault="00B50363" w:rsidP="00902AB8">
      <w:pPr>
        <w:pStyle w:val="Note"/>
        <w:rPr>
          <w:color w:val="000000"/>
          <w:sz w:val="16"/>
        </w:rPr>
      </w:pPr>
      <w:r w:rsidRPr="00D07895">
        <w:rPr>
          <w:rStyle w:val="Artdef"/>
        </w:rPr>
        <w:t>11.44</w:t>
      </w:r>
      <w:r w:rsidRPr="00D07895">
        <w:rPr>
          <w:rStyle w:val="Artdef"/>
        </w:rPr>
        <w:tab/>
      </w:r>
      <w:r w:rsidRPr="00D07895">
        <w:rPr>
          <w:rStyle w:val="Artdef"/>
        </w:rPr>
        <w:tab/>
      </w:r>
      <w:r w:rsidRPr="00D07895">
        <w:t>Entre la fecha de recepción por la Oficina de la información pertinente completa conforme al número </w:t>
      </w:r>
      <w:r w:rsidRPr="00BB5292">
        <w:rPr>
          <w:rStyle w:val="Artref"/>
          <w:b/>
          <w:bCs/>
        </w:rPr>
        <w:t>9.1</w:t>
      </w:r>
      <w:r w:rsidRPr="00D07895">
        <w:t xml:space="preserve"> o al número </w:t>
      </w:r>
      <w:r w:rsidRPr="00BB5292">
        <w:rPr>
          <w:rStyle w:val="Artref"/>
          <w:b/>
          <w:bCs/>
        </w:rPr>
        <w:t>9.2</w:t>
      </w:r>
      <w:r w:rsidRPr="00D07895">
        <w:t>, según proceda, y la fecha notificada</w:t>
      </w:r>
      <w:r w:rsidRPr="00CE5189">
        <w:rPr>
          <w:rStyle w:val="FootnoteReference"/>
          <w:szCs w:val="18"/>
        </w:rPr>
        <w:t>20</w:t>
      </w:r>
      <w:r w:rsidRPr="00245062">
        <w:rPr>
          <w:sz w:val="18"/>
          <w:szCs w:val="18"/>
          <w:vertAlign w:val="superscript"/>
        </w:rPr>
        <w:t xml:space="preserve">, </w:t>
      </w:r>
      <w:r w:rsidRPr="00CE5189">
        <w:rPr>
          <w:rStyle w:val="FootnoteReference"/>
          <w:szCs w:val="18"/>
        </w:rPr>
        <w:t>21</w:t>
      </w:r>
      <w:ins w:id="7" w:author="Murphy, Margaret" w:date="2015-10-20T22:31:00Z">
        <w:r w:rsidR="00813C03" w:rsidRPr="00DE283B">
          <w:rPr>
            <w:rStyle w:val="FootnoteReference"/>
          </w:rPr>
          <w:t>,</w:t>
        </w:r>
        <w:r w:rsidR="00813C03" w:rsidRPr="00E118CF">
          <w:rPr>
            <w:rStyle w:val="FootnoteReference"/>
          </w:rPr>
          <w:t xml:space="preserve"> </w:t>
        </w:r>
        <w:r w:rsidR="00813C03" w:rsidRPr="004A1C9F">
          <w:rPr>
            <w:rStyle w:val="FootnoteReference"/>
          </w:rPr>
          <w:t xml:space="preserve">ADD </w:t>
        </w:r>
        <w:r w:rsidR="00813C03" w:rsidRPr="00DE283B">
          <w:rPr>
            <w:rStyle w:val="FootnoteReference"/>
          </w:rPr>
          <w:t>21</w:t>
        </w:r>
        <w:r w:rsidR="00813C03" w:rsidRPr="00DE283B">
          <w:rPr>
            <w:rStyle w:val="FootnoteReference"/>
            <w:i/>
            <w:iCs/>
          </w:rPr>
          <w:t>bis</w:t>
        </w:r>
      </w:ins>
      <w:r w:rsidR="00813C03">
        <w:rPr>
          <w:sz w:val="16"/>
        </w:rPr>
        <w:t xml:space="preserve"> </w:t>
      </w:r>
      <w:r w:rsidRPr="00D07895">
        <w:t xml:space="preserve"> de puesta en servicio de cualquier asignación de frecuencias a una estación espacial de una red de satélites no deberán transcurrir más de siete años. Toda asignación de frecuencia que no haya sido puesta en servicio en el plazo estipulado será suprimida por la Oficina después de haber informado de ello a la administración por lo menos tres meses antes de la expiración del plazo en cuestión.</w:t>
      </w:r>
      <w:r w:rsidRPr="00245062">
        <w:rPr>
          <w:color w:val="000000"/>
          <w:sz w:val="16"/>
          <w:szCs w:val="16"/>
        </w:rPr>
        <w:t>     </w:t>
      </w:r>
      <w:r w:rsidRPr="00245062">
        <w:rPr>
          <w:color w:val="000000"/>
          <w:sz w:val="16"/>
        </w:rPr>
        <w:t>(CMR</w:t>
      </w:r>
      <w:r w:rsidRPr="00245062">
        <w:rPr>
          <w:color w:val="000000"/>
          <w:sz w:val="16"/>
        </w:rPr>
        <w:noBreakHyphen/>
      </w:r>
      <w:del w:id="8" w:author="icuser" w:date="2014-11-21T15:10:00Z">
        <w:r w:rsidR="00813C03" w:rsidRPr="004A1C9F" w:rsidDel="004D0F51">
          <w:rPr>
            <w:sz w:val="16"/>
            <w:szCs w:val="16"/>
          </w:rPr>
          <w:delText>12</w:delText>
        </w:r>
      </w:del>
      <w:ins w:id="9" w:author="icuser" w:date="2014-11-21T15:10:00Z">
        <w:r w:rsidR="00813C03" w:rsidRPr="004A1C9F">
          <w:rPr>
            <w:sz w:val="16"/>
            <w:szCs w:val="16"/>
          </w:rPr>
          <w:t>15</w:t>
        </w:r>
      </w:ins>
      <w:r w:rsidRPr="00245062">
        <w:rPr>
          <w:color w:val="000000"/>
          <w:sz w:val="16"/>
        </w:rPr>
        <w:t>)</w:t>
      </w:r>
    </w:p>
    <w:p w:rsidR="00843884" w:rsidRDefault="00843884">
      <w:pPr>
        <w:pStyle w:val="Reasons"/>
      </w:pPr>
    </w:p>
    <w:p w:rsidR="00843884" w:rsidRDefault="00B50363">
      <w:pPr>
        <w:pStyle w:val="Proposal"/>
      </w:pPr>
      <w:r>
        <w:t>MOD</w:t>
      </w:r>
      <w:r>
        <w:tab/>
        <w:t>BDI/KEN/UGA/RRW/TZA/85A21A7/2</w:t>
      </w:r>
    </w:p>
    <w:p w:rsidR="00F008F3" w:rsidRPr="001B3FEB" w:rsidRDefault="00B50363" w:rsidP="00902AB8">
      <w:pPr>
        <w:pStyle w:val="Note"/>
        <w:rPr>
          <w:color w:val="000000"/>
          <w:sz w:val="16"/>
          <w:szCs w:val="16"/>
        </w:rPr>
      </w:pPr>
      <w:r w:rsidRPr="00B02F37">
        <w:rPr>
          <w:rStyle w:val="Artdef"/>
          <w:szCs w:val="24"/>
        </w:rPr>
        <w:t>11.44B</w:t>
      </w:r>
      <w:r w:rsidRPr="00245062">
        <w:tab/>
      </w:r>
      <w:r w:rsidR="00C51838">
        <w:tab/>
      </w:r>
      <w:r w:rsidRPr="00245062">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r w:rsidR="00D61811" w:rsidRPr="00245062">
        <w:t>.</w:t>
      </w:r>
      <w:ins w:id="10" w:author="Murphy, Margaret" w:date="2015-10-20T22:31:00Z">
        <w:r w:rsidR="00553A5B" w:rsidRPr="004A1C9F">
          <w:rPr>
            <w:rStyle w:val="FootnoteReference"/>
          </w:rPr>
          <w:t xml:space="preserve">ADD </w:t>
        </w:r>
        <w:r w:rsidR="00553A5B" w:rsidRPr="00DE283B">
          <w:rPr>
            <w:rStyle w:val="FootnoteReference"/>
          </w:rPr>
          <w:t>21</w:t>
        </w:r>
        <w:r w:rsidR="00553A5B" w:rsidRPr="00DE283B">
          <w:rPr>
            <w:rStyle w:val="FootnoteReference"/>
            <w:i/>
            <w:iCs/>
          </w:rPr>
          <w:t>bis</w:t>
        </w:r>
      </w:ins>
      <w:r w:rsidRPr="00245062">
        <w:rPr>
          <w:color w:val="000000"/>
          <w:sz w:val="16"/>
          <w:szCs w:val="16"/>
        </w:rPr>
        <w:t>     </w:t>
      </w:r>
      <w:r w:rsidRPr="001B3FEB">
        <w:rPr>
          <w:color w:val="000000"/>
          <w:sz w:val="16"/>
          <w:szCs w:val="16"/>
        </w:rPr>
        <w:t>(CMR-</w:t>
      </w:r>
      <w:del w:id="11" w:author="Murphy, Margaret" w:date="2015-10-20T22:32:00Z">
        <w:r w:rsidR="00553A5B" w:rsidRPr="00D41CE2" w:rsidDel="00E118CF">
          <w:rPr>
            <w:sz w:val="16"/>
          </w:rPr>
          <w:delText>12</w:delText>
        </w:r>
      </w:del>
      <w:ins w:id="12" w:author="Murphy, Margaret" w:date="2015-10-20T22:32:00Z">
        <w:r w:rsidR="00553A5B">
          <w:rPr>
            <w:sz w:val="16"/>
          </w:rPr>
          <w:t>15</w:t>
        </w:r>
      </w:ins>
      <w:r w:rsidRPr="001B3FEB">
        <w:rPr>
          <w:color w:val="000000"/>
          <w:sz w:val="16"/>
          <w:szCs w:val="16"/>
        </w:rPr>
        <w:t>)</w:t>
      </w:r>
    </w:p>
    <w:p w:rsidR="00843884" w:rsidRPr="001B3FEB" w:rsidRDefault="00843884">
      <w:pPr>
        <w:pStyle w:val="Reasons"/>
      </w:pPr>
    </w:p>
    <w:p w:rsidR="00843884" w:rsidRPr="001B3FEB" w:rsidRDefault="00B50363">
      <w:pPr>
        <w:pStyle w:val="Proposal"/>
      </w:pPr>
      <w:r w:rsidRPr="001B3FEB">
        <w:t>ADD</w:t>
      </w:r>
      <w:r w:rsidRPr="001B3FEB">
        <w:tab/>
        <w:t>BDI/KEN/UGA/RRW/TZA/85A21A7/3</w:t>
      </w:r>
    </w:p>
    <w:p w:rsidR="00332908" w:rsidRDefault="00332908" w:rsidP="00332908">
      <w:r>
        <w:t>_______________</w:t>
      </w:r>
    </w:p>
    <w:p w:rsidR="009F2494" w:rsidRDefault="009F2494" w:rsidP="009F2494">
      <w:pPr>
        <w:pStyle w:val="FootnoteText"/>
      </w:pPr>
      <w:r w:rsidRPr="009F2494">
        <w:rPr>
          <w:rStyle w:val="FootnoteReference"/>
        </w:rPr>
        <w:t>21</w:t>
      </w:r>
      <w:r w:rsidRPr="009F2494">
        <w:rPr>
          <w:rStyle w:val="FootnoteReference"/>
          <w:i/>
          <w:iCs/>
        </w:rPr>
        <w:t>bis</w:t>
      </w:r>
      <w:r w:rsidRPr="009F2494">
        <w:rPr>
          <w:rStyle w:val="Artdef"/>
        </w:rPr>
        <w:tab/>
        <w:t>11.44.3</w:t>
      </w:r>
      <w:r w:rsidRPr="00456593">
        <w:rPr>
          <w:rStyle w:val="Artdef"/>
          <w:b w:val="0"/>
        </w:rPr>
        <w:t xml:space="preserve"> y</w:t>
      </w:r>
      <w:r w:rsidRPr="009F2494">
        <w:rPr>
          <w:rStyle w:val="Artdef"/>
        </w:rPr>
        <w:t xml:space="preserve"> 11.44B.1</w:t>
      </w:r>
      <w:r w:rsidRPr="009F2494">
        <w:tab/>
        <w:t xml:space="preserve">Tras recibir esta información y cuando se disponga de información fiable que parezca indicar que una asignación notificada no se ha puesto en servicio de conformidad con los números </w:t>
      </w:r>
      <w:r w:rsidRPr="009F2494">
        <w:rPr>
          <w:b/>
          <w:bCs/>
        </w:rPr>
        <w:t>11.44</w:t>
      </w:r>
      <w:r w:rsidRPr="009F2494">
        <w:t xml:space="preserve"> y/o </w:t>
      </w:r>
      <w:r w:rsidRPr="009F2494">
        <w:rPr>
          <w:b/>
          <w:bCs/>
        </w:rPr>
        <w:t>11.44B</w:t>
      </w:r>
      <w:r w:rsidRPr="009F2494">
        <w:t xml:space="preserve">, según proceda, se aplicarán los procedimientos de consulta y las ulteriores medidas aplicables previstas en el número </w:t>
      </w:r>
      <w:r w:rsidRPr="009F2494">
        <w:rPr>
          <w:b/>
          <w:bCs/>
        </w:rPr>
        <w:t>13.6</w:t>
      </w:r>
      <w:r w:rsidRPr="009F2494">
        <w:t>, según corresponda.</w:t>
      </w:r>
      <w:r w:rsidRPr="009F2494">
        <w:rPr>
          <w:sz w:val="16"/>
          <w:szCs w:val="12"/>
        </w:rPr>
        <w:t>     (CMR</w:t>
      </w:r>
      <w:r w:rsidRPr="009F2494">
        <w:rPr>
          <w:sz w:val="16"/>
          <w:szCs w:val="12"/>
        </w:rPr>
        <w:noBreakHyphen/>
        <w:t>15)</w:t>
      </w:r>
      <w:bookmarkStart w:id="13" w:name="_GoBack"/>
      <w:bookmarkEnd w:id="13"/>
    </w:p>
    <w:p w:rsidR="001B75F3" w:rsidRDefault="001B75F3" w:rsidP="0032202E">
      <w:pPr>
        <w:pStyle w:val="Reasons"/>
      </w:pPr>
    </w:p>
    <w:p w:rsidR="001B75F3" w:rsidRDefault="001B75F3">
      <w:pPr>
        <w:jc w:val="center"/>
      </w:pPr>
      <w:r>
        <w:t>______________</w:t>
      </w:r>
    </w:p>
    <w:sectPr w:rsidR="001B75F3">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B50363" w:rsidRDefault="0077084A">
    <w:pPr>
      <w:ind w:right="360"/>
    </w:pPr>
    <w:r>
      <w:fldChar w:fldCharType="begin"/>
    </w:r>
    <w:r w:rsidRPr="00B50363">
      <w:instrText xml:space="preserve"> FILENAME \p  \* MERGEFORMAT </w:instrText>
    </w:r>
    <w:r>
      <w:fldChar w:fldCharType="separate"/>
    </w:r>
    <w:r w:rsidR="008006CD">
      <w:rPr>
        <w:noProof/>
      </w:rPr>
      <w:t>P:\ESP\ITU-R\CONF-R\CMR15\000\085ADD21ADD07S.docx</w:t>
    </w:r>
    <w:r>
      <w:fldChar w:fldCharType="end"/>
    </w:r>
    <w:r w:rsidRPr="00B50363">
      <w:tab/>
    </w:r>
    <w:r>
      <w:fldChar w:fldCharType="begin"/>
    </w:r>
    <w:r>
      <w:instrText xml:space="preserve"> SAVEDATE \@ DD.MM.YY </w:instrText>
    </w:r>
    <w:r>
      <w:fldChar w:fldCharType="separate"/>
    </w:r>
    <w:r w:rsidR="008006CD">
      <w:rPr>
        <w:noProof/>
      </w:rPr>
      <w:t>27.10.15</w:t>
    </w:r>
    <w:r>
      <w:fldChar w:fldCharType="end"/>
    </w:r>
    <w:r w:rsidRPr="00B50363">
      <w:tab/>
    </w:r>
    <w:r>
      <w:fldChar w:fldCharType="begin"/>
    </w:r>
    <w:r>
      <w:instrText xml:space="preserve"> PRINTDATE \@ DD.MM.YY </w:instrText>
    </w:r>
    <w:r>
      <w:fldChar w:fldCharType="separate"/>
    </w:r>
    <w:r w:rsidR="008006CD">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63" w:rsidRDefault="00B50363" w:rsidP="00B50363">
    <w:pPr>
      <w:pStyle w:val="Footer"/>
    </w:pPr>
    <w:fldSimple w:instr=" FILENAME \p  \* MERGEFORMAT ">
      <w:r w:rsidR="008006CD">
        <w:t>P:\ESP\ITU-R\CONF-R\CMR15\000\085ADD21ADD07S.docx</w:t>
      </w:r>
    </w:fldSimple>
    <w:r>
      <w:t xml:space="preserve"> (388609)</w:t>
    </w:r>
    <w:r>
      <w:tab/>
    </w:r>
    <w:r>
      <w:fldChar w:fldCharType="begin"/>
    </w:r>
    <w:r>
      <w:instrText xml:space="preserve"> SAVEDATE \@ DD.MM.YY </w:instrText>
    </w:r>
    <w:r>
      <w:fldChar w:fldCharType="separate"/>
    </w:r>
    <w:r w:rsidR="008006CD">
      <w:t>27.10.15</w:t>
    </w:r>
    <w:r>
      <w:fldChar w:fldCharType="end"/>
    </w:r>
    <w:r>
      <w:tab/>
    </w:r>
    <w:r>
      <w:fldChar w:fldCharType="begin"/>
    </w:r>
    <w:r>
      <w:instrText xml:space="preserve"> PRINTDATE \@ DD.MM.YY </w:instrText>
    </w:r>
    <w:r>
      <w:fldChar w:fldCharType="separate"/>
    </w:r>
    <w:r w:rsidR="008006CD">
      <w:t>27.10.15</w:t>
    </w:r>
    <w:r>
      <w:fldChar w:fldCharType="end"/>
    </w:r>
  </w:p>
  <w:p w:rsidR="0077084A" w:rsidRDefault="0077084A" w:rsidP="009F2494">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494" w:rsidRDefault="00456593">
    <w:pPr>
      <w:pStyle w:val="Footer"/>
    </w:pPr>
    <w:r>
      <w:fldChar w:fldCharType="begin"/>
    </w:r>
    <w:r>
      <w:instrText xml:space="preserve"> FILENAME \p  \* MERGEFORMAT </w:instrText>
    </w:r>
    <w:r>
      <w:fldChar w:fldCharType="separate"/>
    </w:r>
    <w:r w:rsidR="008006CD">
      <w:t>P:\ESP\ITU-R\CONF-R\CMR15\000\085ADD21ADD07S.docx</w:t>
    </w:r>
    <w:r>
      <w:fldChar w:fldCharType="end"/>
    </w:r>
    <w:r w:rsidR="00B50363">
      <w:t xml:space="preserve"> (388609)</w:t>
    </w:r>
    <w:r w:rsidR="009F2494">
      <w:tab/>
    </w:r>
    <w:r w:rsidR="009F2494">
      <w:fldChar w:fldCharType="begin"/>
    </w:r>
    <w:r w:rsidR="009F2494">
      <w:instrText xml:space="preserve"> SAVEDATE \@ DD.MM.YY </w:instrText>
    </w:r>
    <w:r w:rsidR="009F2494">
      <w:fldChar w:fldCharType="separate"/>
    </w:r>
    <w:r w:rsidR="008006CD">
      <w:t>27.10.15</w:t>
    </w:r>
    <w:r w:rsidR="009F2494">
      <w:fldChar w:fldCharType="end"/>
    </w:r>
    <w:r w:rsidR="009F2494">
      <w:tab/>
    </w:r>
    <w:r w:rsidR="009F2494">
      <w:fldChar w:fldCharType="begin"/>
    </w:r>
    <w:r w:rsidR="009F2494">
      <w:instrText xml:space="preserve"> PRINTDATE \@ DD.MM.YY </w:instrText>
    </w:r>
    <w:r w:rsidR="009F2494">
      <w:fldChar w:fldCharType="separate"/>
    </w:r>
    <w:r w:rsidR="008006CD">
      <w:t>27.10.15</w:t>
    </w:r>
    <w:r w:rsidR="009F249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56593">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0F693D"/>
    <w:rsid w:val="00121170"/>
    <w:rsid w:val="00123CC5"/>
    <w:rsid w:val="0015142D"/>
    <w:rsid w:val="001616DC"/>
    <w:rsid w:val="00163962"/>
    <w:rsid w:val="00191A97"/>
    <w:rsid w:val="001A083F"/>
    <w:rsid w:val="001B1AF6"/>
    <w:rsid w:val="001B3FEB"/>
    <w:rsid w:val="001B75F3"/>
    <w:rsid w:val="001C41FA"/>
    <w:rsid w:val="001E2B52"/>
    <w:rsid w:val="001E3F27"/>
    <w:rsid w:val="00236D2A"/>
    <w:rsid w:val="00255F12"/>
    <w:rsid w:val="00262C09"/>
    <w:rsid w:val="002A791F"/>
    <w:rsid w:val="002C1B26"/>
    <w:rsid w:val="002C5D6C"/>
    <w:rsid w:val="002E701F"/>
    <w:rsid w:val="003248A9"/>
    <w:rsid w:val="00324FFA"/>
    <w:rsid w:val="0032680B"/>
    <w:rsid w:val="00332908"/>
    <w:rsid w:val="00363A65"/>
    <w:rsid w:val="003B1E8C"/>
    <w:rsid w:val="003C2508"/>
    <w:rsid w:val="003D0AA3"/>
    <w:rsid w:val="00440B3A"/>
    <w:rsid w:val="0045384C"/>
    <w:rsid w:val="00454553"/>
    <w:rsid w:val="00456593"/>
    <w:rsid w:val="004B124A"/>
    <w:rsid w:val="005133B5"/>
    <w:rsid w:val="00532097"/>
    <w:rsid w:val="00553A5B"/>
    <w:rsid w:val="0058350F"/>
    <w:rsid w:val="00583C7E"/>
    <w:rsid w:val="005D46FB"/>
    <w:rsid w:val="005F2605"/>
    <w:rsid w:val="005F3B0E"/>
    <w:rsid w:val="005F559C"/>
    <w:rsid w:val="00662BA0"/>
    <w:rsid w:val="00692AAE"/>
    <w:rsid w:val="006D6E67"/>
    <w:rsid w:val="006E1A13"/>
    <w:rsid w:val="006E5520"/>
    <w:rsid w:val="00701C20"/>
    <w:rsid w:val="00702F3D"/>
    <w:rsid w:val="0070518E"/>
    <w:rsid w:val="007354E9"/>
    <w:rsid w:val="00765578"/>
    <w:rsid w:val="0077084A"/>
    <w:rsid w:val="007952C7"/>
    <w:rsid w:val="007C0B95"/>
    <w:rsid w:val="007C2317"/>
    <w:rsid w:val="007D330A"/>
    <w:rsid w:val="008006CD"/>
    <w:rsid w:val="00813C03"/>
    <w:rsid w:val="00843884"/>
    <w:rsid w:val="00850016"/>
    <w:rsid w:val="00866AE6"/>
    <w:rsid w:val="008750A8"/>
    <w:rsid w:val="008E5AF2"/>
    <w:rsid w:val="0090121B"/>
    <w:rsid w:val="00902AB8"/>
    <w:rsid w:val="009144C9"/>
    <w:rsid w:val="00936F17"/>
    <w:rsid w:val="0094091F"/>
    <w:rsid w:val="00973754"/>
    <w:rsid w:val="009C0BED"/>
    <w:rsid w:val="009E11EC"/>
    <w:rsid w:val="009F2494"/>
    <w:rsid w:val="00A118DB"/>
    <w:rsid w:val="00A17D87"/>
    <w:rsid w:val="00A4450C"/>
    <w:rsid w:val="00AA5E6C"/>
    <w:rsid w:val="00AE5677"/>
    <w:rsid w:val="00AE658F"/>
    <w:rsid w:val="00AF19B6"/>
    <w:rsid w:val="00AF2F78"/>
    <w:rsid w:val="00B239FA"/>
    <w:rsid w:val="00B50363"/>
    <w:rsid w:val="00B52D55"/>
    <w:rsid w:val="00B8288C"/>
    <w:rsid w:val="00BE2E80"/>
    <w:rsid w:val="00BE5EDD"/>
    <w:rsid w:val="00BE6A1F"/>
    <w:rsid w:val="00C126C4"/>
    <w:rsid w:val="00C51838"/>
    <w:rsid w:val="00C63EB5"/>
    <w:rsid w:val="00CC01E0"/>
    <w:rsid w:val="00CD5FEE"/>
    <w:rsid w:val="00CE60D2"/>
    <w:rsid w:val="00CE7431"/>
    <w:rsid w:val="00D0288A"/>
    <w:rsid w:val="00D61811"/>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92E2534-3947-4EAD-B514-47A34906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basedOn w:val="DefaultParagraphFont"/>
    <w:link w:val="FootnoteText"/>
    <w:rsid w:val="009F249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R15-WRC15-C-0085!A21-A7!MSW-S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7F535B34-A023-4D28-B7AD-6B67CC20AECC}">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32a1a8c5-2265-4ebc-b7a0-2071e2c5c9bb"/>
    <ds:schemaRef ds:uri="http://schemas.openxmlformats.org/package/2006/metadata/core-properties"/>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D1CB93-8F17-4AC5-BF06-23DD2377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577</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R15-WRC15-C-0085!A21-A7!MSW-S</vt:lpstr>
    </vt:vector>
  </TitlesOfParts>
  <Manager>Secretaría General - Pool</Manager>
  <Company>Unión Internacional de Telecomunicaciones (UIT)</Company>
  <LinksUpToDate>false</LinksUpToDate>
  <CharactersWithSpaces>3950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R15-WRC15-C-0085!A21-A7!MSW-S</dc:title>
  <dc:subject>Conferencia Mundial de Radiocomunicaciones - 2015</dc:subject>
  <dc:creator>Documents Proposals Manager (DPM)</dc:creator>
  <cp:keywords>DPM_v5.2015.10.230_prod</cp:keywords>
  <dc:description/>
  <cp:lastModifiedBy>Saez Grau, Ricardo</cp:lastModifiedBy>
  <cp:revision>19</cp:revision>
  <cp:lastPrinted>2015-10-27T21:30:00Z</cp:lastPrinted>
  <dcterms:created xsi:type="dcterms:W3CDTF">2015-10-27T07:47:00Z</dcterms:created>
  <dcterms:modified xsi:type="dcterms:W3CDTF">2015-10-27T21:35:00Z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