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27385C" w:rsidTr="001226EC">
        <w:trPr>
          <w:cantSplit/>
        </w:trPr>
        <w:tc>
          <w:tcPr>
            <w:tcW w:w="6771" w:type="dxa"/>
          </w:tcPr>
          <w:p w:rsidR="005651C9" w:rsidRPr="0027385C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27385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27385C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27385C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27385C">
              <w:rPr>
                <w:rFonts w:ascii="Verdana" w:hAnsi="Verdana"/>
                <w:b/>
                <w:bCs/>
                <w:szCs w:val="22"/>
              </w:rPr>
              <w:t>15)</w:t>
            </w:r>
            <w:r w:rsidRPr="0027385C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27385C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27385C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27385C">
              <w:rPr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7385C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27385C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27385C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27385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7385C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27385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27385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27385C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27385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7385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27385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7385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7</w:t>
            </w:r>
            <w:r w:rsidRPr="0027385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85(</w:t>
            </w:r>
            <w:proofErr w:type="spellStart"/>
            <w:proofErr w:type="gramStart"/>
            <w:r w:rsidRPr="0027385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Add.21</w:t>
            </w:r>
            <w:proofErr w:type="spellEnd"/>
            <w:r w:rsidRPr="0027385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27385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27385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7385C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27385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27385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7385C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27385C" w:rsidTr="001226EC">
        <w:trPr>
          <w:cantSplit/>
        </w:trPr>
        <w:tc>
          <w:tcPr>
            <w:tcW w:w="6771" w:type="dxa"/>
          </w:tcPr>
          <w:p w:rsidR="000F33D8" w:rsidRPr="0027385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27385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7385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27385C" w:rsidTr="009546EA">
        <w:trPr>
          <w:cantSplit/>
        </w:trPr>
        <w:tc>
          <w:tcPr>
            <w:tcW w:w="10031" w:type="dxa"/>
            <w:gridSpan w:val="2"/>
          </w:tcPr>
          <w:p w:rsidR="000F33D8" w:rsidRPr="0027385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7385C">
        <w:trPr>
          <w:cantSplit/>
        </w:trPr>
        <w:tc>
          <w:tcPr>
            <w:tcW w:w="10031" w:type="dxa"/>
            <w:gridSpan w:val="2"/>
          </w:tcPr>
          <w:p w:rsidR="000F33D8" w:rsidRPr="0027385C" w:rsidRDefault="000F33D8" w:rsidP="00F010C2">
            <w:pPr>
              <w:pStyle w:val="Source"/>
            </w:pPr>
            <w:bookmarkStart w:id="4" w:name="dsource" w:colFirst="0" w:colLast="0"/>
            <w:r w:rsidRPr="0027385C">
              <w:t xml:space="preserve">Бурунди </w:t>
            </w:r>
            <w:r w:rsidR="00F010C2" w:rsidRPr="0027385C">
              <w:t xml:space="preserve">(Республика), Кения (Республика), Уганда (Республика), Руандийская Республика, </w:t>
            </w:r>
            <w:r w:rsidRPr="0027385C">
              <w:t>Танзания (Объединенная Республика)</w:t>
            </w:r>
          </w:p>
        </w:tc>
      </w:tr>
      <w:tr w:rsidR="000F33D8" w:rsidRPr="0027385C">
        <w:trPr>
          <w:cantSplit/>
        </w:trPr>
        <w:tc>
          <w:tcPr>
            <w:tcW w:w="10031" w:type="dxa"/>
            <w:gridSpan w:val="2"/>
          </w:tcPr>
          <w:p w:rsidR="000F33D8" w:rsidRPr="0027385C" w:rsidRDefault="00F010C2" w:rsidP="00F010C2">
            <w:pPr>
              <w:pStyle w:val="Title1"/>
            </w:pPr>
            <w:bookmarkStart w:id="5" w:name="dtitle1" w:colFirst="0" w:colLast="0"/>
            <w:bookmarkEnd w:id="4"/>
            <w:r w:rsidRPr="0027385C">
              <w:t>ПРЕДЛОЖЕНИЯ ДЛЯ РАБОТЫ КОНФЕРЕНЦИИ</w:t>
            </w:r>
          </w:p>
        </w:tc>
      </w:tr>
      <w:tr w:rsidR="000F33D8" w:rsidRPr="0027385C">
        <w:trPr>
          <w:cantSplit/>
        </w:trPr>
        <w:tc>
          <w:tcPr>
            <w:tcW w:w="10031" w:type="dxa"/>
            <w:gridSpan w:val="2"/>
          </w:tcPr>
          <w:p w:rsidR="000F33D8" w:rsidRPr="0027385C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27385C">
        <w:trPr>
          <w:cantSplit/>
        </w:trPr>
        <w:tc>
          <w:tcPr>
            <w:tcW w:w="10031" w:type="dxa"/>
            <w:gridSpan w:val="2"/>
          </w:tcPr>
          <w:p w:rsidR="000F33D8" w:rsidRPr="0027385C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27385C">
              <w:rPr>
                <w:lang w:val="ru-RU"/>
              </w:rPr>
              <w:t>Пункт 7(G) повестки дня</w:t>
            </w:r>
          </w:p>
        </w:tc>
      </w:tr>
    </w:tbl>
    <w:bookmarkEnd w:id="7"/>
    <w:p w:rsidR="00CA74EE" w:rsidRPr="0027385C" w:rsidRDefault="00C672DC" w:rsidP="00F010C2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27385C">
        <w:t>7</w:t>
      </w:r>
      <w:r w:rsidRPr="0027385C">
        <w:tab/>
        <w:t>рассмотреть возможные изменения и другие варианты в связи с Резолюцией 86 (</w:t>
      </w:r>
      <w:proofErr w:type="spellStart"/>
      <w:r w:rsidRPr="0027385C">
        <w:t>Пересм</w:t>
      </w:r>
      <w:proofErr w:type="spellEnd"/>
      <w:r w:rsidRPr="0027385C">
        <w:t>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27385C">
        <w:rPr>
          <w:b/>
          <w:bCs/>
        </w:rPr>
        <w:t>86 (</w:t>
      </w:r>
      <w:proofErr w:type="spellStart"/>
      <w:r w:rsidRPr="0027385C">
        <w:rPr>
          <w:b/>
          <w:bCs/>
        </w:rPr>
        <w:t>Пересм</w:t>
      </w:r>
      <w:proofErr w:type="spellEnd"/>
      <w:r w:rsidRPr="0027385C">
        <w:rPr>
          <w:b/>
          <w:bCs/>
        </w:rPr>
        <w:t xml:space="preserve">. </w:t>
      </w:r>
      <w:proofErr w:type="spellStart"/>
      <w:r w:rsidRPr="0027385C">
        <w:rPr>
          <w:b/>
          <w:bCs/>
        </w:rPr>
        <w:t>ВКР</w:t>
      </w:r>
      <w:proofErr w:type="spellEnd"/>
      <w:r w:rsidRPr="0027385C">
        <w:rPr>
          <w:b/>
          <w:bCs/>
        </w:rPr>
        <w:t>-07)</w:t>
      </w:r>
      <w:r w:rsidRPr="0027385C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CA74EE" w:rsidRPr="0027385C" w:rsidRDefault="00C672DC" w:rsidP="00F010C2">
      <w:r w:rsidRPr="0027385C">
        <w:t xml:space="preserve">7(G) </w:t>
      </w:r>
      <w:r w:rsidRPr="0027385C">
        <w:tab/>
        <w:t xml:space="preserve">Вопрос G – Разъяснения относительно информации о вводе в действие, представляемой в соответствии с </w:t>
      </w:r>
      <w:proofErr w:type="spellStart"/>
      <w:r w:rsidRPr="0027385C">
        <w:t>пп</w:t>
      </w:r>
      <w:proofErr w:type="spellEnd"/>
      <w:r w:rsidRPr="0027385C">
        <w:t>. </w:t>
      </w:r>
      <w:r w:rsidRPr="0027385C">
        <w:rPr>
          <w:b/>
          <w:bCs/>
        </w:rPr>
        <w:t>11.44</w:t>
      </w:r>
      <w:r w:rsidRPr="0027385C">
        <w:t>/</w:t>
      </w:r>
      <w:proofErr w:type="spellStart"/>
      <w:r w:rsidRPr="0027385C">
        <w:rPr>
          <w:b/>
          <w:bCs/>
        </w:rPr>
        <w:t>11.44B</w:t>
      </w:r>
      <w:proofErr w:type="spellEnd"/>
      <w:r w:rsidRPr="0027385C">
        <w:t xml:space="preserve"> </w:t>
      </w:r>
      <w:proofErr w:type="spellStart"/>
      <w:r w:rsidRPr="0027385C">
        <w:t>РР</w:t>
      </w:r>
      <w:proofErr w:type="spellEnd"/>
    </w:p>
    <w:p w:rsidR="0003535B" w:rsidRPr="0027385C" w:rsidRDefault="000608E5" w:rsidP="000608E5">
      <w:pPr>
        <w:pStyle w:val="Headingb"/>
        <w:rPr>
          <w:lang w:val="ru-RU"/>
        </w:rPr>
      </w:pPr>
      <w:r w:rsidRPr="0027385C">
        <w:rPr>
          <w:lang w:val="ru-RU"/>
        </w:rPr>
        <w:t>Введение</w:t>
      </w:r>
    </w:p>
    <w:p w:rsidR="000608E5" w:rsidRPr="0027385C" w:rsidRDefault="000608E5" w:rsidP="000608E5">
      <w:r w:rsidRPr="0027385C">
        <w:t>В Ст</w:t>
      </w:r>
      <w:r w:rsidR="00C672DC" w:rsidRPr="0027385C">
        <w:t>атье </w:t>
      </w:r>
      <w:r w:rsidRPr="0027385C">
        <w:rPr>
          <w:bCs/>
        </w:rPr>
        <w:t xml:space="preserve">11 </w:t>
      </w:r>
      <w:r w:rsidRPr="0027385C">
        <w:t>Регламента радиосвязи (</w:t>
      </w:r>
      <w:proofErr w:type="spellStart"/>
      <w:r w:rsidRPr="0027385C">
        <w:t>РР</w:t>
      </w:r>
      <w:proofErr w:type="spellEnd"/>
      <w:r w:rsidRPr="0027385C">
        <w:t>) отсутствует положение, позволяющее Бюро радиосвязи запрашивать разъяснения относительно ввода в действие частотных присвоений спутниковой сети. Согласно п. </w:t>
      </w:r>
      <w:r w:rsidRPr="0027385C">
        <w:rPr>
          <w:bCs/>
        </w:rPr>
        <w:t xml:space="preserve">13.6 </w:t>
      </w:r>
      <w:proofErr w:type="spellStart"/>
      <w:r w:rsidRPr="0027385C">
        <w:rPr>
          <w:bCs/>
        </w:rPr>
        <w:t>РР</w:t>
      </w:r>
      <w:proofErr w:type="spellEnd"/>
      <w:r w:rsidRPr="0027385C">
        <w:t xml:space="preserve"> Бюро может запрашивать у заявляющей администрации разъяснения относительно использования какого-либо присвоения, однако данное положение ограничено зарегистрированными присвоениями.</w:t>
      </w:r>
    </w:p>
    <w:p w:rsidR="000608E5" w:rsidRPr="0027385C" w:rsidRDefault="000608E5" w:rsidP="000608E5">
      <w:proofErr w:type="spellStart"/>
      <w:r w:rsidRPr="0027385C">
        <w:t>Радиорегламентарный</w:t>
      </w:r>
      <w:proofErr w:type="spellEnd"/>
      <w:r w:rsidRPr="0027385C">
        <w:t xml:space="preserve"> комитет на своем 64-м собрании принял Правило процедуры (</w:t>
      </w:r>
      <w:proofErr w:type="spellStart"/>
      <w:r w:rsidRPr="0027385C">
        <w:t>ПрП</w:t>
      </w:r>
      <w:proofErr w:type="spellEnd"/>
      <w:r w:rsidRPr="0027385C">
        <w:t xml:space="preserve">), для того чтобы устранить этот пробел. Поэтому, возможно, целесообразно рассмотреть вопрос о включении соответствующей части </w:t>
      </w:r>
      <w:proofErr w:type="spellStart"/>
      <w:r w:rsidRPr="0027385C">
        <w:t>ПрП</w:t>
      </w:r>
      <w:proofErr w:type="spellEnd"/>
      <w:r w:rsidRPr="0027385C">
        <w:t>, касающегося п. </w:t>
      </w:r>
      <w:r w:rsidRPr="0027385C">
        <w:rPr>
          <w:bCs/>
        </w:rPr>
        <w:t>11.44</w:t>
      </w:r>
      <w:r w:rsidRPr="0027385C">
        <w:t>, в Регламент радиосвязи.</w:t>
      </w:r>
    </w:p>
    <w:p w:rsidR="000608E5" w:rsidRPr="0027385C" w:rsidRDefault="005B7F34" w:rsidP="0027385C">
      <w:r w:rsidRPr="0027385C">
        <w:t xml:space="preserve">Страны-члены </w:t>
      </w:r>
      <w:proofErr w:type="spellStart"/>
      <w:r w:rsidR="000608E5" w:rsidRPr="0027385C">
        <w:t>EACO</w:t>
      </w:r>
      <w:proofErr w:type="spellEnd"/>
      <w:r w:rsidR="000608E5" w:rsidRPr="0027385C">
        <w:t xml:space="preserve"> (</w:t>
      </w:r>
      <w:proofErr w:type="spellStart"/>
      <w:r w:rsidR="0027385C" w:rsidRPr="0027385C">
        <w:t>BDI</w:t>
      </w:r>
      <w:proofErr w:type="spellEnd"/>
      <w:r w:rsidR="0027385C" w:rsidRPr="0027385C">
        <w:t>/</w:t>
      </w:r>
      <w:proofErr w:type="spellStart"/>
      <w:r w:rsidR="0027385C" w:rsidRPr="0027385C">
        <w:t>KEN</w:t>
      </w:r>
      <w:proofErr w:type="spellEnd"/>
      <w:r w:rsidR="0027385C" w:rsidRPr="0027385C">
        <w:t>/</w:t>
      </w:r>
      <w:proofErr w:type="spellStart"/>
      <w:r w:rsidR="0027385C" w:rsidRPr="0027385C">
        <w:t>UGA</w:t>
      </w:r>
      <w:proofErr w:type="spellEnd"/>
      <w:r w:rsidR="0027385C" w:rsidRPr="0027385C">
        <w:t>/</w:t>
      </w:r>
      <w:proofErr w:type="spellStart"/>
      <w:r w:rsidR="0027385C" w:rsidRPr="0027385C">
        <w:t>RRW</w:t>
      </w:r>
      <w:proofErr w:type="spellEnd"/>
      <w:r w:rsidR="0027385C" w:rsidRPr="0027385C">
        <w:t>/</w:t>
      </w:r>
      <w:proofErr w:type="spellStart"/>
      <w:r w:rsidR="0027385C" w:rsidRPr="0027385C">
        <w:t>TZA</w:t>
      </w:r>
      <w:proofErr w:type="spellEnd"/>
      <w:r w:rsidR="000608E5" w:rsidRPr="0027385C">
        <w:t xml:space="preserve">) </w:t>
      </w:r>
      <w:r w:rsidRPr="0027385C">
        <w:t xml:space="preserve">поддерживают предлагаемый в Отчете </w:t>
      </w:r>
      <w:proofErr w:type="spellStart"/>
      <w:r w:rsidRPr="0027385C">
        <w:t>ПСК</w:t>
      </w:r>
      <w:proofErr w:type="spellEnd"/>
      <w:r w:rsidRPr="0027385C">
        <w:t xml:space="preserve"> метод</w:t>
      </w:r>
      <w:r w:rsidR="000608E5" w:rsidRPr="0027385C">
        <w:t>.</w:t>
      </w:r>
    </w:p>
    <w:p w:rsidR="000608E5" w:rsidRPr="0027385C" w:rsidRDefault="000608E5" w:rsidP="005B7F34">
      <w:pPr>
        <w:pStyle w:val="Headingb"/>
        <w:rPr>
          <w:lang w:val="ru-RU"/>
        </w:rPr>
      </w:pPr>
      <w:r w:rsidRPr="0027385C">
        <w:rPr>
          <w:lang w:val="ru-RU"/>
        </w:rPr>
        <w:t>Предложени</w:t>
      </w:r>
      <w:r w:rsidR="005B7F34" w:rsidRPr="0027385C">
        <w:rPr>
          <w:lang w:val="ru-RU"/>
        </w:rPr>
        <w:t>е</w:t>
      </w:r>
    </w:p>
    <w:p w:rsidR="000608E5" w:rsidRPr="0027385C" w:rsidRDefault="0027385C" w:rsidP="005B7F34">
      <w:proofErr w:type="spellStart"/>
      <w:r w:rsidRPr="0027385C">
        <w:t>BDI</w:t>
      </w:r>
      <w:proofErr w:type="spellEnd"/>
      <w:r w:rsidRPr="0027385C">
        <w:t>/</w:t>
      </w:r>
      <w:proofErr w:type="spellStart"/>
      <w:r w:rsidRPr="0027385C">
        <w:t>KEN</w:t>
      </w:r>
      <w:proofErr w:type="spellEnd"/>
      <w:r w:rsidRPr="0027385C">
        <w:t>/</w:t>
      </w:r>
      <w:proofErr w:type="spellStart"/>
      <w:r w:rsidRPr="0027385C">
        <w:t>UGA</w:t>
      </w:r>
      <w:proofErr w:type="spellEnd"/>
      <w:r w:rsidRPr="0027385C">
        <w:t>/</w:t>
      </w:r>
      <w:proofErr w:type="spellStart"/>
      <w:r w:rsidRPr="0027385C">
        <w:t>RRW</w:t>
      </w:r>
      <w:proofErr w:type="spellEnd"/>
      <w:r w:rsidRPr="0027385C">
        <w:t>/</w:t>
      </w:r>
      <w:proofErr w:type="spellStart"/>
      <w:r w:rsidRPr="0027385C">
        <w:t>TZA</w:t>
      </w:r>
      <w:proofErr w:type="spellEnd"/>
      <w:r w:rsidR="005B7F34" w:rsidRPr="0027385C">
        <w:t xml:space="preserve"> </w:t>
      </w:r>
      <w:r w:rsidR="000608E5" w:rsidRPr="0027385C">
        <w:t>(</w:t>
      </w:r>
      <w:r w:rsidR="005B7F34" w:rsidRPr="0027385C">
        <w:t xml:space="preserve">страны-члены </w:t>
      </w:r>
      <w:proofErr w:type="spellStart"/>
      <w:r w:rsidR="000608E5" w:rsidRPr="0027385C">
        <w:t>EACO</w:t>
      </w:r>
      <w:proofErr w:type="spellEnd"/>
      <w:r w:rsidR="000608E5" w:rsidRPr="0027385C">
        <w:t xml:space="preserve">) </w:t>
      </w:r>
      <w:r w:rsidR="005B7F34" w:rsidRPr="0027385C">
        <w:t>предлагают следующее</w:t>
      </w:r>
      <w:r w:rsidR="000608E5" w:rsidRPr="0027385C">
        <w:t>:</w:t>
      </w:r>
    </w:p>
    <w:p w:rsidR="009B5CC2" w:rsidRPr="0027385C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7385C">
        <w:br w:type="page"/>
      </w:r>
    </w:p>
    <w:p w:rsidR="008E2497" w:rsidRPr="0027385C" w:rsidRDefault="00C672DC" w:rsidP="00C25E64">
      <w:pPr>
        <w:pStyle w:val="ArtNo"/>
      </w:pPr>
      <w:bookmarkStart w:id="8" w:name="_Toc331607701"/>
      <w:r w:rsidRPr="0027385C">
        <w:lastRenderedPageBreak/>
        <w:t xml:space="preserve">СТАТЬЯ </w:t>
      </w:r>
      <w:r w:rsidRPr="0027385C">
        <w:rPr>
          <w:rStyle w:val="href"/>
        </w:rPr>
        <w:t>11</w:t>
      </w:r>
      <w:bookmarkEnd w:id="8"/>
    </w:p>
    <w:p w:rsidR="008E2497" w:rsidRPr="0027385C" w:rsidRDefault="00C672DC" w:rsidP="007C7DC3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9" w:name="_Toc331607702"/>
      <w:r w:rsidRPr="0027385C">
        <w:t xml:space="preserve">Заявление и регистрация частотных </w:t>
      </w:r>
      <w:r w:rsidRPr="0027385C">
        <w:br/>
        <w:t>присвоений</w:t>
      </w:r>
      <w:r w:rsidRPr="0027385C">
        <w:rPr>
          <w:rStyle w:val="FootnoteReference"/>
          <w:b w:val="0"/>
          <w:bCs/>
        </w:rPr>
        <w:t>1, 2, 3, 4, 5, 6,</w:t>
      </w:r>
      <w:r w:rsidRPr="0027385C">
        <w:rPr>
          <w:b w:val="0"/>
          <w:bCs/>
        </w:rPr>
        <w:t xml:space="preserve"> </w:t>
      </w:r>
      <w:r w:rsidRPr="0027385C">
        <w:rPr>
          <w:rStyle w:val="FootnoteReference"/>
          <w:b w:val="0"/>
          <w:bCs/>
        </w:rPr>
        <w:t xml:space="preserve">7, </w:t>
      </w:r>
      <w:proofErr w:type="spellStart"/>
      <w:r w:rsidRPr="0027385C">
        <w:rPr>
          <w:rStyle w:val="FootnoteReference"/>
          <w:b w:val="0"/>
          <w:bCs/>
        </w:rPr>
        <w:t>7</w:t>
      </w:r>
      <w:r w:rsidRPr="0027385C">
        <w:rPr>
          <w:rStyle w:val="FootnoteReference"/>
          <w:b w:val="0"/>
          <w:bCs/>
          <w:i/>
          <w:iCs/>
        </w:rPr>
        <w:t>bis</w:t>
      </w:r>
      <w:proofErr w:type="spellEnd"/>
      <w:r w:rsidRPr="0027385C">
        <w:rPr>
          <w:b w:val="0"/>
          <w:bCs/>
          <w:sz w:val="16"/>
          <w:szCs w:val="16"/>
        </w:rPr>
        <w:t>  </w:t>
      </w:r>
      <w:proofErr w:type="gramStart"/>
      <w:r w:rsidRPr="0027385C">
        <w:rPr>
          <w:b w:val="0"/>
          <w:bCs/>
          <w:sz w:val="16"/>
          <w:szCs w:val="16"/>
        </w:rPr>
        <w:t>   (</w:t>
      </w:r>
      <w:proofErr w:type="spellStart"/>
      <w:proofErr w:type="gramEnd"/>
      <w:r w:rsidRPr="0027385C">
        <w:rPr>
          <w:b w:val="0"/>
          <w:bCs/>
          <w:sz w:val="16"/>
          <w:szCs w:val="16"/>
        </w:rPr>
        <w:t>ВКР</w:t>
      </w:r>
      <w:proofErr w:type="spellEnd"/>
      <w:r w:rsidRPr="0027385C">
        <w:rPr>
          <w:b w:val="0"/>
          <w:bCs/>
          <w:sz w:val="16"/>
          <w:szCs w:val="16"/>
        </w:rPr>
        <w:t>-12)</w:t>
      </w:r>
      <w:bookmarkEnd w:id="9"/>
    </w:p>
    <w:p w:rsidR="008E2497" w:rsidRPr="0027385C" w:rsidRDefault="00C672DC" w:rsidP="008E2497">
      <w:pPr>
        <w:pStyle w:val="Section1"/>
      </w:pPr>
      <w:bookmarkStart w:id="10" w:name="_Toc331607704"/>
      <w:r w:rsidRPr="0027385C">
        <w:t xml:space="preserve">Раздел </w:t>
      </w:r>
      <w:proofErr w:type="spellStart"/>
      <w:proofErr w:type="gramStart"/>
      <w:r w:rsidRPr="0027385C">
        <w:t>II</w:t>
      </w:r>
      <w:proofErr w:type="spellEnd"/>
      <w:r w:rsidRPr="0027385C">
        <w:t xml:space="preserve">  –</w:t>
      </w:r>
      <w:proofErr w:type="gramEnd"/>
      <w:r w:rsidRPr="0027385C">
        <w:t xml:space="preserve">  Рассмотрение заявок и регистрация частотных присвоений </w:t>
      </w:r>
      <w:r w:rsidRPr="0027385C">
        <w:br/>
        <w:t>в Справочном регистре</w:t>
      </w:r>
      <w:bookmarkEnd w:id="10"/>
    </w:p>
    <w:p w:rsidR="00023821" w:rsidRPr="0027385C" w:rsidRDefault="00C672DC">
      <w:pPr>
        <w:pStyle w:val="Proposal"/>
      </w:pPr>
      <w:proofErr w:type="spellStart"/>
      <w:r w:rsidRPr="0027385C">
        <w:t>MOD</w:t>
      </w:r>
      <w:proofErr w:type="spellEnd"/>
      <w:r w:rsidRPr="0027385C">
        <w:tab/>
      </w:r>
      <w:proofErr w:type="spellStart"/>
      <w:r w:rsidRPr="0027385C">
        <w:t>BDI</w:t>
      </w:r>
      <w:proofErr w:type="spellEnd"/>
      <w:r w:rsidRPr="0027385C">
        <w:t>/</w:t>
      </w:r>
      <w:proofErr w:type="spellStart"/>
      <w:r w:rsidRPr="0027385C">
        <w:t>KEN</w:t>
      </w:r>
      <w:proofErr w:type="spellEnd"/>
      <w:r w:rsidRPr="0027385C">
        <w:t>/</w:t>
      </w:r>
      <w:proofErr w:type="spellStart"/>
      <w:r w:rsidRPr="0027385C">
        <w:t>UGA</w:t>
      </w:r>
      <w:proofErr w:type="spellEnd"/>
      <w:r w:rsidRPr="0027385C">
        <w:t>/</w:t>
      </w:r>
      <w:proofErr w:type="spellStart"/>
      <w:r w:rsidRPr="0027385C">
        <w:t>RRW</w:t>
      </w:r>
      <w:proofErr w:type="spellEnd"/>
      <w:r w:rsidRPr="0027385C">
        <w:t>/</w:t>
      </w:r>
      <w:proofErr w:type="spellStart"/>
      <w:r w:rsidRPr="0027385C">
        <w:t>TZA</w:t>
      </w:r>
      <w:proofErr w:type="spellEnd"/>
      <w:r w:rsidRPr="0027385C">
        <w:t>/</w:t>
      </w:r>
      <w:proofErr w:type="spellStart"/>
      <w:r w:rsidRPr="0027385C">
        <w:t>85A21A7</w:t>
      </w:r>
      <w:proofErr w:type="spellEnd"/>
      <w:r w:rsidRPr="0027385C">
        <w:t>/1</w:t>
      </w:r>
    </w:p>
    <w:p w:rsidR="008E2497" w:rsidRPr="0027385C" w:rsidRDefault="00C672DC" w:rsidP="00170EC5">
      <w:r w:rsidRPr="0027385C">
        <w:rPr>
          <w:rStyle w:val="Artdef"/>
        </w:rPr>
        <w:t>11.44</w:t>
      </w:r>
      <w:r w:rsidRPr="0027385C">
        <w:tab/>
      </w:r>
      <w:r w:rsidRPr="0027385C">
        <w:tab/>
        <w:t>Заявленная дата</w:t>
      </w:r>
      <w:r w:rsidRPr="0027385C">
        <w:rPr>
          <w:rStyle w:val="FootnoteReference"/>
        </w:rPr>
        <w:t>20, 21</w:t>
      </w:r>
      <w:ins w:id="11" w:author="Murphy, Margaret" w:date="2015-10-20T22:31:00Z">
        <w:r w:rsidR="003C6268" w:rsidRPr="0027385C">
          <w:rPr>
            <w:rStyle w:val="FootnoteReference"/>
          </w:rPr>
          <w:t xml:space="preserve">, </w:t>
        </w:r>
        <w:proofErr w:type="spellStart"/>
        <w:r w:rsidR="003C6268" w:rsidRPr="0027385C">
          <w:rPr>
            <w:rStyle w:val="FootnoteReference"/>
          </w:rPr>
          <w:t>ADD</w:t>
        </w:r>
        <w:proofErr w:type="spellEnd"/>
        <w:r w:rsidR="003C6268" w:rsidRPr="0027385C">
          <w:rPr>
            <w:rStyle w:val="FootnoteReference"/>
          </w:rPr>
          <w:t xml:space="preserve"> </w:t>
        </w:r>
        <w:proofErr w:type="spellStart"/>
        <w:r w:rsidR="003C6268" w:rsidRPr="0027385C">
          <w:rPr>
            <w:rStyle w:val="FootnoteReference"/>
          </w:rPr>
          <w:t>21</w:t>
        </w:r>
        <w:r w:rsidR="003C6268" w:rsidRPr="0027385C">
          <w:rPr>
            <w:rStyle w:val="FootnoteReference"/>
            <w:i/>
            <w:iCs/>
          </w:rPr>
          <w:t>bis</w:t>
        </w:r>
      </w:ins>
      <w:proofErr w:type="spellEnd"/>
      <w:r w:rsidRPr="0027385C">
        <w:t xml:space="preserve"> ввода в действие любого </w:t>
      </w:r>
      <w:r w:rsidRPr="0027385C">
        <w:rPr>
          <w:color w:val="000000"/>
        </w:rPr>
        <w:t>частотного</w:t>
      </w:r>
      <w:r w:rsidRPr="0027385C">
        <w:t xml:space="preserve"> присвоения космической станции спутниковой сети должна отстоять от даты получения Бюро соответствующе</w:t>
      </w:r>
      <w:r w:rsidR="003C6268" w:rsidRPr="0027385C">
        <w:t>й полной информации согласно п. </w:t>
      </w:r>
      <w:r w:rsidRPr="0027385C">
        <w:rPr>
          <w:b/>
          <w:bCs/>
        </w:rPr>
        <w:t>9.1</w:t>
      </w:r>
      <w:r w:rsidR="003C6268" w:rsidRPr="0027385C">
        <w:t xml:space="preserve"> или п. </w:t>
      </w:r>
      <w:r w:rsidRPr="0027385C">
        <w:rPr>
          <w:b/>
          <w:bCs/>
        </w:rPr>
        <w:t>9.2</w:t>
      </w:r>
      <w:r w:rsidRPr="0027385C">
        <w:t>, в зависимости от случая, не более чем на семь лет. Любое частотное присвоение, не введенное в действие в требуемые сроки, должно быть аннулировано Бюро после информирования администрации по крайней мере за три месяца до истечения этого срока.</w:t>
      </w:r>
      <w:r w:rsidRPr="0027385C">
        <w:rPr>
          <w:sz w:val="16"/>
          <w:szCs w:val="16"/>
        </w:rPr>
        <w:t>     (</w:t>
      </w:r>
      <w:proofErr w:type="spellStart"/>
      <w:r w:rsidRPr="0027385C">
        <w:rPr>
          <w:sz w:val="16"/>
          <w:szCs w:val="16"/>
        </w:rPr>
        <w:t>ВКР</w:t>
      </w:r>
      <w:proofErr w:type="spellEnd"/>
      <w:r w:rsidRPr="0027385C">
        <w:rPr>
          <w:sz w:val="16"/>
          <w:szCs w:val="16"/>
        </w:rPr>
        <w:t>-</w:t>
      </w:r>
      <w:ins w:id="12" w:author="Akimova, Olga" w:date="2015-10-23T14:04:00Z">
        <w:r w:rsidR="003C6268" w:rsidRPr="0027385C">
          <w:rPr>
            <w:sz w:val="16"/>
            <w:szCs w:val="16"/>
          </w:rPr>
          <w:t>15</w:t>
        </w:r>
      </w:ins>
      <w:del w:id="13" w:author="Akimova, Olga" w:date="2015-10-23T14:04:00Z">
        <w:r w:rsidRPr="0027385C" w:rsidDel="003C6268">
          <w:rPr>
            <w:sz w:val="16"/>
            <w:szCs w:val="16"/>
          </w:rPr>
          <w:delText>12</w:delText>
        </w:r>
      </w:del>
      <w:r w:rsidRPr="0027385C">
        <w:rPr>
          <w:sz w:val="16"/>
          <w:szCs w:val="16"/>
        </w:rPr>
        <w:t>)</w:t>
      </w:r>
    </w:p>
    <w:p w:rsidR="00023821" w:rsidRPr="0027385C" w:rsidRDefault="00023821">
      <w:pPr>
        <w:pStyle w:val="Reasons"/>
      </w:pPr>
    </w:p>
    <w:p w:rsidR="00023821" w:rsidRPr="0027385C" w:rsidRDefault="00C672DC">
      <w:pPr>
        <w:pStyle w:val="Proposal"/>
      </w:pPr>
      <w:proofErr w:type="spellStart"/>
      <w:r w:rsidRPr="0027385C">
        <w:t>MOD</w:t>
      </w:r>
      <w:proofErr w:type="spellEnd"/>
      <w:r w:rsidRPr="0027385C">
        <w:tab/>
      </w:r>
      <w:proofErr w:type="spellStart"/>
      <w:r w:rsidRPr="0027385C">
        <w:t>BDI</w:t>
      </w:r>
      <w:bookmarkStart w:id="14" w:name="_GoBack"/>
      <w:bookmarkEnd w:id="14"/>
      <w:proofErr w:type="spellEnd"/>
      <w:r w:rsidRPr="0027385C">
        <w:t>/</w:t>
      </w:r>
      <w:proofErr w:type="spellStart"/>
      <w:r w:rsidRPr="0027385C">
        <w:t>KEN</w:t>
      </w:r>
      <w:proofErr w:type="spellEnd"/>
      <w:r w:rsidRPr="0027385C">
        <w:t>/</w:t>
      </w:r>
      <w:proofErr w:type="spellStart"/>
      <w:r w:rsidRPr="0027385C">
        <w:t>UGA</w:t>
      </w:r>
      <w:proofErr w:type="spellEnd"/>
      <w:r w:rsidRPr="0027385C">
        <w:t>/</w:t>
      </w:r>
      <w:proofErr w:type="spellStart"/>
      <w:r w:rsidRPr="0027385C">
        <w:t>RRW</w:t>
      </w:r>
      <w:proofErr w:type="spellEnd"/>
      <w:r w:rsidRPr="0027385C">
        <w:t>/</w:t>
      </w:r>
      <w:proofErr w:type="spellStart"/>
      <w:r w:rsidRPr="0027385C">
        <w:t>TZA</w:t>
      </w:r>
      <w:proofErr w:type="spellEnd"/>
      <w:r w:rsidRPr="0027385C">
        <w:t>/</w:t>
      </w:r>
      <w:proofErr w:type="spellStart"/>
      <w:r w:rsidRPr="0027385C">
        <w:t>85A21A7</w:t>
      </w:r>
      <w:proofErr w:type="spellEnd"/>
      <w:r w:rsidRPr="0027385C">
        <w:t>/2</w:t>
      </w:r>
    </w:p>
    <w:p w:rsidR="008E2497" w:rsidRPr="0027385C" w:rsidRDefault="00C672DC" w:rsidP="0027385C">
      <w:proofErr w:type="spellStart"/>
      <w:r w:rsidRPr="0027385C">
        <w:rPr>
          <w:rStyle w:val="Artdef"/>
        </w:rPr>
        <w:t>11.44B</w:t>
      </w:r>
      <w:proofErr w:type="spellEnd"/>
      <w:r w:rsidRPr="0027385C">
        <w:tab/>
      </w:r>
      <w:r w:rsidRPr="0027385C">
        <w:tab/>
        <w:t>Частотное присвоение космической станции на геостационарной спутниковой орбите должно рассматриваться как введенное в действие, если космическая станция на геостационарной спутниковой орбите, имеющая возможность осуществлять передачу или прием в рамках данного частотного присвоения, развернута и удерживается в заявленной орбитальной позиции непрерывно в течение периода в девяносто дней. Заявляющая администрация должна уведомить Бюро об этом в течение тридцати дней после окончания периода в девяносто дней</w:t>
      </w:r>
      <w:proofErr w:type="spellStart"/>
      <w:ins w:id="15" w:author="Akimova, Olga" w:date="2015-10-23T14:05:00Z">
        <w:r w:rsidR="0027385C" w:rsidRPr="0027385C">
          <w:rPr>
            <w:rStyle w:val="FootnoteReference"/>
          </w:rPr>
          <w:t>ADD</w:t>
        </w:r>
      </w:ins>
      <w:proofErr w:type="spellEnd"/>
      <w:ins w:id="16" w:author="Antipina, Nadezda" w:date="2015-10-25T14:30:00Z">
        <w:r w:rsidR="0027385C" w:rsidRPr="0027385C">
          <w:rPr>
            <w:rStyle w:val="FootnoteReference"/>
          </w:rPr>
          <w:t> </w:t>
        </w:r>
      </w:ins>
      <w:proofErr w:type="spellStart"/>
      <w:ins w:id="17" w:author="Akimova, Olga" w:date="2015-10-23T14:05:00Z">
        <w:r w:rsidR="0027385C" w:rsidRPr="0027385C">
          <w:rPr>
            <w:rStyle w:val="FootnoteReference"/>
          </w:rPr>
          <w:t>21</w:t>
        </w:r>
        <w:r w:rsidR="0027385C" w:rsidRPr="0027385C">
          <w:rPr>
            <w:rStyle w:val="FootnoteReference"/>
            <w:i/>
            <w:iCs/>
          </w:rPr>
          <w:t>bis</w:t>
        </w:r>
      </w:ins>
      <w:proofErr w:type="spellEnd"/>
      <w:r w:rsidRPr="0027385C">
        <w:t>.</w:t>
      </w:r>
      <w:r w:rsidRPr="0027385C">
        <w:rPr>
          <w:sz w:val="16"/>
          <w:szCs w:val="16"/>
        </w:rPr>
        <w:t>     (</w:t>
      </w:r>
      <w:proofErr w:type="spellStart"/>
      <w:r w:rsidRPr="0027385C">
        <w:rPr>
          <w:sz w:val="16"/>
          <w:szCs w:val="16"/>
        </w:rPr>
        <w:t>ВКР</w:t>
      </w:r>
      <w:proofErr w:type="spellEnd"/>
      <w:r w:rsidRPr="0027385C">
        <w:rPr>
          <w:sz w:val="16"/>
          <w:szCs w:val="16"/>
        </w:rPr>
        <w:noBreakHyphen/>
      </w:r>
      <w:del w:id="18" w:author="Antipina, Nadezda" w:date="2015-10-23T14:24:00Z">
        <w:r w:rsidRPr="0027385C" w:rsidDel="00D811CE">
          <w:rPr>
            <w:sz w:val="16"/>
            <w:szCs w:val="16"/>
          </w:rPr>
          <w:delText>12</w:delText>
        </w:r>
      </w:del>
      <w:ins w:id="19" w:author="Antipina, Nadezda" w:date="2015-10-23T14:24:00Z">
        <w:r w:rsidR="00D811CE" w:rsidRPr="0027385C">
          <w:rPr>
            <w:sz w:val="16"/>
            <w:szCs w:val="16"/>
          </w:rPr>
          <w:t>15</w:t>
        </w:r>
      </w:ins>
      <w:r w:rsidRPr="0027385C">
        <w:rPr>
          <w:sz w:val="16"/>
          <w:szCs w:val="16"/>
        </w:rPr>
        <w:t>)</w:t>
      </w:r>
    </w:p>
    <w:p w:rsidR="00023821" w:rsidRPr="0027385C" w:rsidRDefault="00023821">
      <w:pPr>
        <w:pStyle w:val="Reasons"/>
      </w:pPr>
    </w:p>
    <w:p w:rsidR="00023821" w:rsidRPr="0027385C" w:rsidRDefault="00C672DC">
      <w:pPr>
        <w:pStyle w:val="Proposal"/>
      </w:pPr>
      <w:proofErr w:type="spellStart"/>
      <w:r w:rsidRPr="0027385C">
        <w:t>ADD</w:t>
      </w:r>
      <w:proofErr w:type="spellEnd"/>
      <w:r w:rsidRPr="0027385C">
        <w:tab/>
      </w:r>
      <w:proofErr w:type="spellStart"/>
      <w:r w:rsidRPr="0027385C">
        <w:t>BDI</w:t>
      </w:r>
      <w:proofErr w:type="spellEnd"/>
      <w:r w:rsidRPr="0027385C">
        <w:t>/</w:t>
      </w:r>
      <w:proofErr w:type="spellStart"/>
      <w:r w:rsidRPr="0027385C">
        <w:t>KEN</w:t>
      </w:r>
      <w:proofErr w:type="spellEnd"/>
      <w:r w:rsidRPr="0027385C">
        <w:t>/</w:t>
      </w:r>
      <w:proofErr w:type="spellStart"/>
      <w:r w:rsidRPr="0027385C">
        <w:t>UGA</w:t>
      </w:r>
      <w:proofErr w:type="spellEnd"/>
      <w:r w:rsidRPr="0027385C">
        <w:t>/</w:t>
      </w:r>
      <w:proofErr w:type="spellStart"/>
      <w:r w:rsidRPr="0027385C">
        <w:t>RRW</w:t>
      </w:r>
      <w:proofErr w:type="spellEnd"/>
      <w:r w:rsidRPr="0027385C">
        <w:t>/</w:t>
      </w:r>
      <w:proofErr w:type="spellStart"/>
      <w:r w:rsidRPr="0027385C">
        <w:t>TZA</w:t>
      </w:r>
      <w:proofErr w:type="spellEnd"/>
      <w:r w:rsidRPr="0027385C">
        <w:t>/</w:t>
      </w:r>
      <w:proofErr w:type="spellStart"/>
      <w:r w:rsidRPr="0027385C">
        <w:t>85A21A7</w:t>
      </w:r>
      <w:proofErr w:type="spellEnd"/>
      <w:r w:rsidRPr="0027385C">
        <w:t>/3</w:t>
      </w:r>
    </w:p>
    <w:p w:rsidR="00A32EF2" w:rsidRPr="0027385C" w:rsidRDefault="00A32EF2" w:rsidP="00A32EF2">
      <w:pPr>
        <w:keepNext/>
        <w:keepLines/>
      </w:pPr>
      <w:r w:rsidRPr="0027385C">
        <w:t>______________</w:t>
      </w:r>
    </w:p>
    <w:p w:rsidR="00023821" w:rsidRPr="0027385C" w:rsidRDefault="00A32EF2" w:rsidP="0027385C">
      <w:pPr>
        <w:rPr>
          <w:rStyle w:val="FootnoteTextChar"/>
          <w:lang w:val="ru-RU"/>
        </w:rPr>
      </w:pPr>
      <w:proofErr w:type="spellStart"/>
      <w:r w:rsidRPr="0027385C">
        <w:rPr>
          <w:rStyle w:val="FootnoteReference"/>
        </w:rPr>
        <w:t>21</w:t>
      </w:r>
      <w:r w:rsidRPr="0027385C">
        <w:rPr>
          <w:rStyle w:val="FootnoteReference"/>
          <w:i/>
          <w:iCs/>
        </w:rPr>
        <w:t>bis</w:t>
      </w:r>
      <w:proofErr w:type="spellEnd"/>
      <w:r w:rsidR="0027385C" w:rsidRPr="0027385C">
        <w:t>  </w:t>
      </w:r>
      <w:r w:rsidRPr="0027385C">
        <w:rPr>
          <w:rStyle w:val="Artdef"/>
        </w:rPr>
        <w:t xml:space="preserve">11.44.3 </w:t>
      </w:r>
      <w:r w:rsidRPr="0027385C">
        <w:t xml:space="preserve">и </w:t>
      </w:r>
      <w:proofErr w:type="spellStart"/>
      <w:r w:rsidRPr="0027385C">
        <w:rPr>
          <w:rStyle w:val="Artdef"/>
        </w:rPr>
        <w:t>11.44B.1</w:t>
      </w:r>
      <w:proofErr w:type="spellEnd"/>
      <w:r w:rsidRPr="0027385C">
        <w:rPr>
          <w:rStyle w:val="Artdef"/>
        </w:rPr>
        <w:tab/>
      </w:r>
      <w:r w:rsidRPr="0027385C">
        <w:rPr>
          <w:rStyle w:val="Artdef"/>
        </w:rPr>
        <w:tab/>
      </w:r>
      <w:r w:rsidRPr="0027385C">
        <w:rPr>
          <w:rStyle w:val="FootnoteTextChar"/>
          <w:lang w:val="ru-RU"/>
        </w:rPr>
        <w:t xml:space="preserve">По получении этой информации и всякий раз, когда на основании имеющейся надежной информации становится известно, что какое-либо заявленное присвоение не было введено в действие в соответствии с </w:t>
      </w:r>
      <w:proofErr w:type="spellStart"/>
      <w:r w:rsidRPr="0027385C">
        <w:rPr>
          <w:rStyle w:val="FootnoteTextChar"/>
          <w:lang w:val="ru-RU"/>
        </w:rPr>
        <w:t>пп</w:t>
      </w:r>
      <w:proofErr w:type="spellEnd"/>
      <w:r w:rsidRPr="0027385C">
        <w:rPr>
          <w:rStyle w:val="FootnoteTextChar"/>
          <w:lang w:val="ru-RU"/>
        </w:rPr>
        <w:t>. </w:t>
      </w:r>
      <w:r w:rsidRPr="0027385C">
        <w:rPr>
          <w:rStyle w:val="FootnoteTextChar"/>
          <w:b/>
          <w:bCs/>
          <w:lang w:val="ru-RU"/>
        </w:rPr>
        <w:t>11.44</w:t>
      </w:r>
      <w:r w:rsidRPr="0027385C">
        <w:rPr>
          <w:rStyle w:val="FootnoteTextChar"/>
          <w:lang w:val="ru-RU"/>
        </w:rPr>
        <w:t xml:space="preserve"> и/или </w:t>
      </w:r>
      <w:proofErr w:type="spellStart"/>
      <w:r w:rsidRPr="0027385C">
        <w:rPr>
          <w:rStyle w:val="FootnoteTextChar"/>
          <w:b/>
          <w:bCs/>
          <w:lang w:val="ru-RU"/>
        </w:rPr>
        <w:t>11.44B</w:t>
      </w:r>
      <w:proofErr w:type="spellEnd"/>
      <w:r w:rsidRPr="0027385C">
        <w:rPr>
          <w:rStyle w:val="FootnoteTextChar"/>
          <w:lang w:val="ru-RU"/>
        </w:rPr>
        <w:t>, в зависимости от случая, должны применяться процедуры консультаций и последующий применимый порядок действий, установленный в п. </w:t>
      </w:r>
      <w:r w:rsidRPr="0027385C">
        <w:rPr>
          <w:rStyle w:val="FootnoteTextChar"/>
          <w:b/>
          <w:bCs/>
          <w:lang w:val="ru-RU"/>
        </w:rPr>
        <w:t>13.6</w:t>
      </w:r>
      <w:r w:rsidRPr="0027385C">
        <w:rPr>
          <w:rStyle w:val="FootnoteTextChar"/>
          <w:lang w:val="ru-RU"/>
        </w:rPr>
        <w:t>, в зависимости от обстоятельств.     </w:t>
      </w:r>
      <w:r w:rsidRPr="0027385C">
        <w:rPr>
          <w:rStyle w:val="FootnoteTextChar"/>
          <w:sz w:val="16"/>
          <w:szCs w:val="16"/>
          <w:lang w:val="ru-RU"/>
        </w:rPr>
        <w:t>(</w:t>
      </w:r>
      <w:proofErr w:type="spellStart"/>
      <w:r w:rsidRPr="0027385C">
        <w:rPr>
          <w:rStyle w:val="FootnoteTextChar"/>
          <w:sz w:val="16"/>
          <w:szCs w:val="16"/>
          <w:lang w:val="ru-RU"/>
        </w:rPr>
        <w:t>ВКР</w:t>
      </w:r>
      <w:proofErr w:type="spellEnd"/>
      <w:r w:rsidRPr="0027385C">
        <w:rPr>
          <w:rStyle w:val="FootnoteTextChar"/>
          <w:sz w:val="16"/>
          <w:szCs w:val="16"/>
          <w:lang w:val="ru-RU"/>
        </w:rPr>
        <w:noBreakHyphen/>
        <w:t>15)</w:t>
      </w:r>
    </w:p>
    <w:p w:rsidR="00C672DC" w:rsidRPr="0027385C" w:rsidRDefault="00C672DC" w:rsidP="0032202E">
      <w:pPr>
        <w:pStyle w:val="Reasons"/>
      </w:pPr>
    </w:p>
    <w:p w:rsidR="00023821" w:rsidRPr="0027385C" w:rsidRDefault="00C672DC" w:rsidP="00C672DC">
      <w:pPr>
        <w:jc w:val="center"/>
      </w:pPr>
      <w:r w:rsidRPr="0027385C">
        <w:t>______________</w:t>
      </w:r>
    </w:p>
    <w:sectPr w:rsidR="00023821" w:rsidRPr="0027385C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AA4A71" w:rsidRDefault="00567276">
    <w:pPr>
      <w:ind w:right="360"/>
      <w:rPr>
        <w:lang w:val="en-US"/>
      </w:rPr>
    </w:pPr>
    <w:r>
      <w:fldChar w:fldCharType="begin"/>
    </w:r>
    <w:r w:rsidRPr="00AA4A71">
      <w:rPr>
        <w:lang w:val="en-US"/>
      </w:rPr>
      <w:instrText xml:space="preserve"> FILENAME \p  \* MERGEFORMAT </w:instrText>
    </w:r>
    <w:r>
      <w:fldChar w:fldCharType="separate"/>
    </w:r>
    <w:r w:rsidR="007718A0">
      <w:rPr>
        <w:noProof/>
        <w:lang w:val="en-US"/>
      </w:rPr>
      <w:t>P:\RUS\ITU-R\CONF-R\CMR15\000\085ADD21ADD07R.docx</w:t>
    </w:r>
    <w:r>
      <w:fldChar w:fldCharType="end"/>
    </w:r>
    <w:r w:rsidRPr="00AA4A7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718A0">
      <w:rPr>
        <w:noProof/>
      </w:rPr>
      <w:t>25.10.15</w:t>
    </w:r>
    <w:r>
      <w:fldChar w:fldCharType="end"/>
    </w:r>
    <w:r w:rsidRPr="00AA4A7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718A0">
      <w:rPr>
        <w:noProof/>
      </w:rPr>
      <w:t>25.10.15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AA4A71">
      <w:rPr>
        <w:lang w:val="en-US"/>
      </w:rPr>
      <w:instrText xml:space="preserve"> FILENAME \p  \* MERGEFORMAT </w:instrText>
    </w:r>
    <w:r>
      <w:fldChar w:fldCharType="separate"/>
    </w:r>
    <w:r w:rsidR="007718A0">
      <w:rPr>
        <w:lang w:val="en-US"/>
      </w:rPr>
      <w:t>P:\RUS\ITU-R\CONF-R\CMR15\000\085ADD21ADD07R.docx</w:t>
    </w:r>
    <w:r>
      <w:fldChar w:fldCharType="end"/>
    </w:r>
    <w:r w:rsidR="00F010C2" w:rsidRPr="00AA4A71">
      <w:rPr>
        <w:lang w:val="en-US"/>
      </w:rPr>
      <w:t xml:space="preserve"> (388609)</w:t>
    </w:r>
    <w:r w:rsidRPr="00AA4A7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718A0">
      <w:t>25.10.15</w:t>
    </w:r>
    <w:r>
      <w:fldChar w:fldCharType="end"/>
    </w:r>
    <w:r w:rsidRPr="00AA4A7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718A0">
      <w:t>25.10.15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AA4A71" w:rsidRDefault="00567276" w:rsidP="00DE2EBA">
    <w:pPr>
      <w:pStyle w:val="Footer"/>
      <w:rPr>
        <w:lang w:val="en-US"/>
      </w:rPr>
    </w:pPr>
    <w:r>
      <w:fldChar w:fldCharType="begin"/>
    </w:r>
    <w:r w:rsidRPr="00AA4A71">
      <w:rPr>
        <w:lang w:val="en-US"/>
      </w:rPr>
      <w:instrText xml:space="preserve"> FILENAME \p  \* MERGEFORMAT </w:instrText>
    </w:r>
    <w:r>
      <w:fldChar w:fldCharType="separate"/>
    </w:r>
    <w:r w:rsidR="007718A0">
      <w:rPr>
        <w:lang w:val="en-US"/>
      </w:rPr>
      <w:t>P:\RUS\ITU-R\CONF-R\CMR15\000\085ADD21ADD07R.docx</w:t>
    </w:r>
    <w:r>
      <w:fldChar w:fldCharType="end"/>
    </w:r>
    <w:r w:rsidR="00F010C2" w:rsidRPr="00AA4A71">
      <w:rPr>
        <w:lang w:val="en-US"/>
      </w:rPr>
      <w:t xml:space="preserve"> (388609)</w:t>
    </w:r>
    <w:r w:rsidRPr="00AA4A7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718A0">
      <w:t>25.10.15</w:t>
    </w:r>
    <w:r>
      <w:fldChar w:fldCharType="end"/>
    </w:r>
    <w:r w:rsidRPr="00AA4A7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718A0">
      <w:t>25.10.15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718A0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85(Add.21</w:t>
    </w:r>
    <w:proofErr w:type="gramStart"/>
    <w:r w:rsidR="00F761D2">
      <w:t>)(</w:t>
    </w:r>
    <w:proofErr w:type="gramEnd"/>
    <w:r w:rsidR="00F761D2">
      <w:t>Add.7)-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urphy, Margaret">
    <w15:presenceInfo w15:providerId="AD" w15:userId="S-1-5-21-8740799-900759487-1415713722-4293"/>
  </w15:person>
  <w15:person w15:author="Akimova, Olga">
    <w15:presenceInfo w15:providerId="AD" w15:userId="S-1-5-21-8740799-900759487-1415713722-48769"/>
  </w15:person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3821"/>
    <w:rsid w:val="000260F1"/>
    <w:rsid w:val="0003535B"/>
    <w:rsid w:val="000608E5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7385C"/>
    <w:rsid w:val="00290C74"/>
    <w:rsid w:val="002A2D3F"/>
    <w:rsid w:val="00300F84"/>
    <w:rsid w:val="00344EB8"/>
    <w:rsid w:val="00346BEC"/>
    <w:rsid w:val="003C583C"/>
    <w:rsid w:val="003C6268"/>
    <w:rsid w:val="003F0078"/>
    <w:rsid w:val="00404509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B7F34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18A0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46C9A"/>
    <w:rsid w:val="009B5CC2"/>
    <w:rsid w:val="009E5FC8"/>
    <w:rsid w:val="00A117A3"/>
    <w:rsid w:val="00A138D0"/>
    <w:rsid w:val="00A141AF"/>
    <w:rsid w:val="00A2044F"/>
    <w:rsid w:val="00A32EF2"/>
    <w:rsid w:val="00A4600A"/>
    <w:rsid w:val="00A57C04"/>
    <w:rsid w:val="00A61057"/>
    <w:rsid w:val="00A710E7"/>
    <w:rsid w:val="00A81026"/>
    <w:rsid w:val="00A97EC0"/>
    <w:rsid w:val="00AA4A71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672DC"/>
    <w:rsid w:val="00C779CE"/>
    <w:rsid w:val="00C95233"/>
    <w:rsid w:val="00CC47C6"/>
    <w:rsid w:val="00CC4DE6"/>
    <w:rsid w:val="00CE5E47"/>
    <w:rsid w:val="00CF020F"/>
    <w:rsid w:val="00D53715"/>
    <w:rsid w:val="00D811CE"/>
    <w:rsid w:val="00DE2EBA"/>
    <w:rsid w:val="00E2253F"/>
    <w:rsid w:val="00E43E99"/>
    <w:rsid w:val="00E5155F"/>
    <w:rsid w:val="00E65919"/>
    <w:rsid w:val="00E976C1"/>
    <w:rsid w:val="00F010C2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D5EFB47-7C89-4FE6-BA3C-EBE9F7B8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,Style 3,R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R15-WRC15-C-0085!A21-A7!MSW-R</DPM_x0020_File_x0020_name>
    <DPM_x0020_Author xmlns="32a1a8c5-2265-4ebc-b7a0-2071e2c5c9bb" xsi:nil="false">Documents Proposals Manager (DPM)</DPM_x0020_Author>
    <DPM_x0020_Version xmlns="32a1a8c5-2265-4ebc-b7a0-2071e2c5c9bb" xsi:nil="false">DPM_v5.2015.10.22_prod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E33265-5B7E-46C8-85BE-ACA576ABDF56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32a1a8c5-2265-4ebc-b7a0-2071e2c5c9bb"/>
    <ds:schemaRef ds:uri="http://schemas.microsoft.com/office/2006/documentManagement/types"/>
    <ds:schemaRef ds:uri="996b2e75-67fd-4955-a3b0-5ab9934cb50b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437</Words>
  <Characters>3106</Characters>
  <Application>Microsoft Office Word</Application>
  <DocSecurity>0</DocSecurity>
  <Lines>72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R15-WRC15-C-0085!A21-A7!MSW-R</vt:lpstr>
    </vt:vector>
  </TitlesOfParts>
  <Manager>General Secretariat - Pool</Manager>
  <Company>International Telecommunication Union (ITU)</Company>
  <LinksUpToDate>false</LinksUpToDate>
  <CharactersWithSpaces>3541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R15-WRC15-C-0085!A21-A7!MSW-R</dc:title>
  <dc:subject>World Radiocommunication Conference - 2015</dc:subject>
  <dc:creator>Documents Proposals Manager (DPM)</dc:creator>
  <cp:keywords>DPM_v5.2015.10.22_prod</cp:keywords>
  <dc:description/>
  <cp:lastModifiedBy>Antipina, Nadezda</cp:lastModifiedBy>
  <cp:revision>4</cp:revision>
  <cp:lastPrinted>2015-10-25T13:34:00Z</cp:lastPrinted>
  <dcterms:created xsi:type="dcterms:W3CDTF">2015-10-25T11:19:00Z</dcterms:created>
  <dcterms:modified xsi:type="dcterms:W3CDTF">2015-10-25T13:35:00Z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