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66C1664" w14:textId="77777777" w:rsidTr="0050008E">
        <w:trPr>
          <w:cantSplit/>
        </w:trPr>
        <w:tc>
          <w:tcPr>
            <w:tcW w:w="6911" w:type="dxa"/>
          </w:tcPr>
          <w:p w14:paraId="4169EB2F"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17703348"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022F515" wp14:editId="4820E75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11422D3" w14:textId="77777777" w:rsidTr="0050008E">
        <w:trPr>
          <w:cantSplit/>
        </w:trPr>
        <w:tc>
          <w:tcPr>
            <w:tcW w:w="6911" w:type="dxa"/>
            <w:tcBorders>
              <w:bottom w:val="single" w:sz="12" w:space="0" w:color="auto"/>
            </w:tcBorders>
          </w:tcPr>
          <w:p w14:paraId="3BA3CDE0"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161DD229" w14:textId="77777777" w:rsidR="00BB1D82" w:rsidRPr="002A6F8F" w:rsidRDefault="00BB1D82" w:rsidP="00BB1D82">
            <w:pPr>
              <w:spacing w:before="0" w:line="240" w:lineRule="atLeast"/>
              <w:rPr>
                <w:rFonts w:ascii="Verdana" w:hAnsi="Verdana"/>
                <w:szCs w:val="24"/>
                <w:lang w:val="en-US"/>
              </w:rPr>
            </w:pPr>
          </w:p>
        </w:tc>
      </w:tr>
      <w:tr w:rsidR="00BB1D82" w:rsidRPr="002A6F8F" w14:paraId="428300AC" w14:textId="77777777" w:rsidTr="00BB1D82">
        <w:trPr>
          <w:cantSplit/>
        </w:trPr>
        <w:tc>
          <w:tcPr>
            <w:tcW w:w="6911" w:type="dxa"/>
            <w:tcBorders>
              <w:top w:val="single" w:sz="12" w:space="0" w:color="auto"/>
            </w:tcBorders>
          </w:tcPr>
          <w:p w14:paraId="4C88A768"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318B27CF" w14:textId="77777777" w:rsidR="00BB1D82" w:rsidRPr="002A6F8F" w:rsidRDefault="00BB1D82" w:rsidP="00BB1D82">
            <w:pPr>
              <w:spacing w:before="0" w:line="240" w:lineRule="atLeast"/>
              <w:rPr>
                <w:rFonts w:ascii="Verdana" w:hAnsi="Verdana"/>
                <w:sz w:val="20"/>
                <w:lang w:val="en-US"/>
              </w:rPr>
            </w:pPr>
          </w:p>
        </w:tc>
      </w:tr>
      <w:tr w:rsidR="00BB1D82" w:rsidRPr="002A6F8F" w14:paraId="248F1474" w14:textId="77777777" w:rsidTr="00BB1D82">
        <w:trPr>
          <w:cantSplit/>
        </w:trPr>
        <w:tc>
          <w:tcPr>
            <w:tcW w:w="6911" w:type="dxa"/>
            <w:shd w:val="clear" w:color="auto" w:fill="auto"/>
          </w:tcPr>
          <w:p w14:paraId="36BDA379"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24351C65" w14:textId="77777777" w:rsidR="00BB1D82" w:rsidRPr="00B05D08" w:rsidRDefault="006D4724" w:rsidP="00BA5BD0">
            <w:pPr>
              <w:spacing w:before="0"/>
              <w:rPr>
                <w:rFonts w:ascii="Verdana" w:hAnsi="Verdana"/>
                <w:sz w:val="20"/>
                <w:lang w:val="fr-CH"/>
              </w:rPr>
            </w:pPr>
            <w:r w:rsidRPr="00B05D08">
              <w:rPr>
                <w:rFonts w:ascii="Verdana" w:eastAsia="SimSun" w:hAnsi="Verdana" w:cs="Traditional Arabic"/>
                <w:b/>
                <w:sz w:val="20"/>
                <w:lang w:val="fr-CH"/>
              </w:rPr>
              <w:t>Addendum 7 au</w:t>
            </w:r>
            <w:r w:rsidRPr="00B05D08">
              <w:rPr>
                <w:rFonts w:ascii="Verdana" w:eastAsia="SimSun" w:hAnsi="Verdana" w:cs="Traditional Arabic"/>
                <w:b/>
                <w:sz w:val="20"/>
                <w:lang w:val="fr-CH"/>
              </w:rPr>
              <w:br/>
              <w:t>Document 85(Add.21)</w:t>
            </w:r>
            <w:r w:rsidR="00BB1D82" w:rsidRPr="00B05D08">
              <w:rPr>
                <w:rFonts w:ascii="Verdana" w:hAnsi="Verdana"/>
                <w:b/>
                <w:sz w:val="20"/>
                <w:lang w:val="fr-CH"/>
              </w:rPr>
              <w:t>-</w:t>
            </w:r>
            <w:r w:rsidRPr="00B05D08">
              <w:rPr>
                <w:rFonts w:ascii="Verdana" w:hAnsi="Verdana"/>
                <w:b/>
                <w:sz w:val="20"/>
                <w:lang w:val="fr-CH"/>
              </w:rPr>
              <w:t>F</w:t>
            </w:r>
          </w:p>
        </w:tc>
      </w:tr>
      <w:bookmarkEnd w:id="1"/>
      <w:tr w:rsidR="00690C7B" w:rsidRPr="002A6F8F" w14:paraId="38D74FEA" w14:textId="77777777" w:rsidTr="00BB1D82">
        <w:trPr>
          <w:cantSplit/>
        </w:trPr>
        <w:tc>
          <w:tcPr>
            <w:tcW w:w="6911" w:type="dxa"/>
            <w:shd w:val="clear" w:color="auto" w:fill="auto"/>
          </w:tcPr>
          <w:p w14:paraId="20105DBD" w14:textId="77777777" w:rsidR="00690C7B" w:rsidRPr="00B05D08" w:rsidRDefault="00690C7B" w:rsidP="00BA5BD0">
            <w:pPr>
              <w:spacing w:before="0"/>
              <w:rPr>
                <w:rFonts w:ascii="Verdana" w:hAnsi="Verdana"/>
                <w:b/>
                <w:sz w:val="20"/>
                <w:lang w:val="fr-CH"/>
              </w:rPr>
            </w:pPr>
          </w:p>
        </w:tc>
        <w:tc>
          <w:tcPr>
            <w:tcW w:w="3120" w:type="dxa"/>
            <w:shd w:val="clear" w:color="auto" w:fill="auto"/>
          </w:tcPr>
          <w:p w14:paraId="2EE8ECF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23AB5422" w14:textId="77777777" w:rsidTr="00BB1D82">
        <w:trPr>
          <w:cantSplit/>
        </w:trPr>
        <w:tc>
          <w:tcPr>
            <w:tcW w:w="6911" w:type="dxa"/>
          </w:tcPr>
          <w:p w14:paraId="3721A6D7" w14:textId="77777777" w:rsidR="00690C7B" w:rsidRPr="002A6F8F" w:rsidRDefault="00690C7B" w:rsidP="00BA5BD0">
            <w:pPr>
              <w:spacing w:before="0" w:after="48"/>
              <w:rPr>
                <w:rFonts w:ascii="Verdana" w:hAnsi="Verdana"/>
                <w:b/>
                <w:smallCaps/>
                <w:sz w:val="20"/>
                <w:lang w:val="en-US"/>
              </w:rPr>
            </w:pPr>
          </w:p>
        </w:tc>
        <w:tc>
          <w:tcPr>
            <w:tcW w:w="3120" w:type="dxa"/>
          </w:tcPr>
          <w:p w14:paraId="210A4FF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44D7023" w14:textId="77777777" w:rsidTr="00C11970">
        <w:trPr>
          <w:cantSplit/>
        </w:trPr>
        <w:tc>
          <w:tcPr>
            <w:tcW w:w="10031" w:type="dxa"/>
            <w:gridSpan w:val="2"/>
          </w:tcPr>
          <w:p w14:paraId="7EC7712B" w14:textId="77777777" w:rsidR="00690C7B" w:rsidRPr="002A6F8F" w:rsidRDefault="00690C7B" w:rsidP="00BA5BD0">
            <w:pPr>
              <w:spacing w:before="0"/>
              <w:rPr>
                <w:rFonts w:ascii="Verdana" w:hAnsi="Verdana"/>
                <w:b/>
                <w:sz w:val="20"/>
                <w:lang w:val="en-US"/>
              </w:rPr>
            </w:pPr>
          </w:p>
        </w:tc>
      </w:tr>
      <w:tr w:rsidR="00690C7B" w:rsidRPr="002A6F8F" w14:paraId="7DD5B4D7" w14:textId="77777777" w:rsidTr="0050008E">
        <w:trPr>
          <w:cantSplit/>
        </w:trPr>
        <w:tc>
          <w:tcPr>
            <w:tcW w:w="10031" w:type="dxa"/>
            <w:gridSpan w:val="2"/>
          </w:tcPr>
          <w:p w14:paraId="69D3CFBF" w14:textId="22491216" w:rsidR="00690C7B" w:rsidRPr="00B05D08" w:rsidRDefault="00C90EAD" w:rsidP="00690C7B">
            <w:pPr>
              <w:pStyle w:val="Source"/>
              <w:rPr>
                <w:lang w:val="fr-CH"/>
              </w:rPr>
            </w:pPr>
            <w:bookmarkStart w:id="2" w:name="dsource" w:colFirst="0" w:colLast="0"/>
            <w:r>
              <w:rPr>
                <w:lang w:val="fr-CH"/>
              </w:rPr>
              <w:t xml:space="preserve">Burundi (République du), </w:t>
            </w:r>
            <w:r w:rsidR="00690C7B" w:rsidRPr="00B05D08">
              <w:rPr>
                <w:lang w:val="fr-CH"/>
              </w:rPr>
              <w:t>Kenya (Républ</w:t>
            </w:r>
            <w:r>
              <w:rPr>
                <w:lang w:val="fr-CH"/>
              </w:rPr>
              <w:t xml:space="preserve">ique du), Ouganda (République de l'), Rwanda (République du), </w:t>
            </w:r>
            <w:r w:rsidR="00690C7B" w:rsidRPr="00B05D08">
              <w:rPr>
                <w:lang w:val="fr-CH"/>
              </w:rPr>
              <w:t>Tanzanie (République-Unie de)</w:t>
            </w:r>
          </w:p>
        </w:tc>
      </w:tr>
      <w:tr w:rsidR="00690C7B" w:rsidRPr="002A6F8F" w14:paraId="0DA729EB" w14:textId="77777777" w:rsidTr="0050008E">
        <w:trPr>
          <w:cantSplit/>
        </w:trPr>
        <w:tc>
          <w:tcPr>
            <w:tcW w:w="10031" w:type="dxa"/>
            <w:gridSpan w:val="2"/>
          </w:tcPr>
          <w:p w14:paraId="0A878FE0" w14:textId="77777777" w:rsidR="00690C7B" w:rsidRPr="00B05D08" w:rsidRDefault="00690C7B" w:rsidP="00690C7B">
            <w:pPr>
              <w:pStyle w:val="Title1"/>
              <w:rPr>
                <w:lang w:val="fr-CH"/>
              </w:rPr>
            </w:pPr>
            <w:bookmarkStart w:id="3" w:name="dtitle1" w:colFirst="0" w:colLast="0"/>
            <w:bookmarkEnd w:id="2"/>
            <w:r w:rsidRPr="00B05D08">
              <w:rPr>
                <w:lang w:val="fr-CH"/>
              </w:rPr>
              <w:t>Propositions pour les travaux de la conférence</w:t>
            </w:r>
          </w:p>
        </w:tc>
      </w:tr>
      <w:tr w:rsidR="00690C7B" w:rsidRPr="002A6F8F" w14:paraId="50D86960" w14:textId="77777777" w:rsidTr="0050008E">
        <w:trPr>
          <w:cantSplit/>
        </w:trPr>
        <w:tc>
          <w:tcPr>
            <w:tcW w:w="10031" w:type="dxa"/>
            <w:gridSpan w:val="2"/>
          </w:tcPr>
          <w:p w14:paraId="60FFCFEC" w14:textId="77777777" w:rsidR="00690C7B" w:rsidRPr="00B05D08" w:rsidRDefault="00690C7B" w:rsidP="00690C7B">
            <w:pPr>
              <w:pStyle w:val="Title2"/>
              <w:rPr>
                <w:lang w:val="fr-CH"/>
              </w:rPr>
            </w:pPr>
            <w:bookmarkStart w:id="4" w:name="dtitle2" w:colFirst="0" w:colLast="0"/>
            <w:bookmarkEnd w:id="3"/>
          </w:p>
        </w:tc>
      </w:tr>
      <w:tr w:rsidR="00690C7B" w14:paraId="14B5230B" w14:textId="77777777" w:rsidTr="0050008E">
        <w:trPr>
          <w:cantSplit/>
        </w:trPr>
        <w:tc>
          <w:tcPr>
            <w:tcW w:w="10031" w:type="dxa"/>
            <w:gridSpan w:val="2"/>
          </w:tcPr>
          <w:p w14:paraId="194F5D25" w14:textId="77777777" w:rsidR="00690C7B" w:rsidRDefault="00690C7B" w:rsidP="00690C7B">
            <w:pPr>
              <w:pStyle w:val="Agendaitem"/>
            </w:pPr>
            <w:bookmarkStart w:id="5" w:name="dtitle3" w:colFirst="0" w:colLast="0"/>
            <w:bookmarkEnd w:id="4"/>
            <w:r w:rsidRPr="006D4724">
              <w:t>Point 7(G) de l'ordre du jour</w:t>
            </w:r>
          </w:p>
        </w:tc>
      </w:tr>
    </w:tbl>
    <w:bookmarkEnd w:id="5"/>
    <w:p w14:paraId="040E253B" w14:textId="77777777" w:rsidR="001C0E40" w:rsidRPr="00EC691D" w:rsidRDefault="00A34A73"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2DB6FFCF" w14:textId="68478A24" w:rsidR="001C0E40" w:rsidRPr="002B000F" w:rsidRDefault="00A34A73" w:rsidP="0088200F">
      <w:pPr>
        <w:rPr>
          <w:lang w:val="fr-CA"/>
        </w:rPr>
      </w:pPr>
      <w:r>
        <w:rPr>
          <w:lang w:val="fr-CA"/>
        </w:rPr>
        <w:t xml:space="preserve">7(G) </w:t>
      </w:r>
      <w:r>
        <w:rPr>
          <w:lang w:val="fr-CA"/>
        </w:rPr>
        <w:tab/>
      </w:r>
      <w:r w:rsidRPr="002B000F">
        <w:rPr>
          <w:lang w:val="fr-CA"/>
        </w:rPr>
        <w:t>Question G</w:t>
      </w:r>
      <w:r w:rsidRPr="00731224">
        <w:rPr>
          <w:lang w:val="fr-CH"/>
        </w:rPr>
        <w:t xml:space="preserve"> – </w:t>
      </w:r>
      <w:r w:rsidRPr="002B000F">
        <w:rPr>
          <w:lang w:val="fr-CA"/>
        </w:rPr>
        <w:t xml:space="preserve">Clarification concernant les renseignements relatifs à la mise en service fournis au titre des numéros </w:t>
      </w:r>
      <w:r w:rsidRPr="00DF0C22">
        <w:rPr>
          <w:b/>
          <w:bCs/>
          <w:lang w:val="fr-CA"/>
        </w:rPr>
        <w:t>11.44</w:t>
      </w:r>
      <w:r w:rsidRPr="002B000F">
        <w:rPr>
          <w:lang w:val="fr-CA"/>
        </w:rPr>
        <w:t>/</w:t>
      </w:r>
      <w:r w:rsidRPr="00DF0C22">
        <w:rPr>
          <w:b/>
          <w:bCs/>
          <w:lang w:val="fr-CA"/>
        </w:rPr>
        <w:t>11.44B</w:t>
      </w:r>
      <w:r w:rsidRPr="002B000F">
        <w:rPr>
          <w:lang w:val="fr-CA"/>
        </w:rPr>
        <w:t xml:space="preserve"> du RR</w:t>
      </w:r>
    </w:p>
    <w:p w14:paraId="389FDE21" w14:textId="77777777" w:rsidR="00B05D08" w:rsidRDefault="00B05D08" w:rsidP="00B05D08">
      <w:pPr>
        <w:pStyle w:val="Headingb"/>
      </w:pPr>
      <w:r>
        <w:t>Introduction</w:t>
      </w:r>
    </w:p>
    <w:p w14:paraId="681979B1" w14:textId="77777777" w:rsidR="00B05D08" w:rsidRPr="005D4034" w:rsidRDefault="00B05D08" w:rsidP="00B05D08">
      <w:pPr>
        <w:rPr>
          <w:lang w:val="fr-CH"/>
          <w:rPrChange w:id="6" w:author="Joly,Alice" w:date="2015-10-25T13:37:00Z">
            <w:rPr>
              <w:highlight w:val="lightGray"/>
              <w:lang w:val="fr-CH"/>
            </w:rPr>
          </w:rPrChange>
        </w:rPr>
      </w:pPr>
      <w:r w:rsidRPr="005D4034">
        <w:rPr>
          <w:lang w:val="fr-CH"/>
          <w:rPrChange w:id="7" w:author="Joly,Alice" w:date="2015-10-25T13:37:00Z">
            <w:rPr>
              <w:highlight w:val="lightGray"/>
              <w:lang w:val="fr-CH"/>
            </w:rPr>
          </w:rPrChange>
        </w:rPr>
        <w:t xml:space="preserve">Aucune disposition de l'Article </w:t>
      </w:r>
      <w:r w:rsidRPr="005D4034">
        <w:rPr>
          <w:bCs/>
          <w:lang w:val="fr-CH"/>
          <w:rPrChange w:id="8" w:author="Joly,Alice" w:date="2015-10-25T13:37:00Z">
            <w:rPr>
              <w:bCs/>
              <w:highlight w:val="lightGray"/>
              <w:lang w:val="fr-CH"/>
            </w:rPr>
          </w:rPrChange>
        </w:rPr>
        <w:t>11</w:t>
      </w:r>
      <w:r w:rsidRPr="005D4034">
        <w:rPr>
          <w:lang w:val="fr-CH"/>
          <w:rPrChange w:id="9" w:author="Joly,Alice" w:date="2015-10-25T13:37:00Z">
            <w:rPr>
              <w:highlight w:val="lightGray"/>
              <w:lang w:val="fr-CH"/>
            </w:rPr>
          </w:rPrChange>
        </w:rPr>
        <w:t xml:space="preserve"> du Règlement des radiocommunications (RR) n'autorise le Bureau à demander une clarification concernant la mise en service des assignations de fréquence à un réseau à satellite. Conformément au numéro </w:t>
      </w:r>
      <w:r w:rsidRPr="005D4034">
        <w:rPr>
          <w:bCs/>
          <w:lang w:val="fr-CH"/>
          <w:rPrChange w:id="10" w:author="Joly,Alice" w:date="2015-10-25T13:37:00Z">
            <w:rPr>
              <w:bCs/>
              <w:highlight w:val="lightGray"/>
              <w:lang w:val="fr-CH"/>
            </w:rPr>
          </w:rPrChange>
        </w:rPr>
        <w:t>13.6</w:t>
      </w:r>
      <w:r w:rsidRPr="005D4034">
        <w:rPr>
          <w:lang w:val="fr-CH"/>
          <w:rPrChange w:id="11" w:author="Joly,Alice" w:date="2015-10-25T13:37:00Z">
            <w:rPr>
              <w:highlight w:val="lightGray"/>
              <w:lang w:val="fr-CH"/>
            </w:rPr>
          </w:rPrChange>
        </w:rPr>
        <w:t xml:space="preserve"> du RR, le Bureau peut demander à l'administration notificatrice une clarification concernant l'utilisation d'une assignation de fréquence mais cette disposition ne concerne que les assignations inscrites.</w:t>
      </w:r>
    </w:p>
    <w:p w14:paraId="345E761C" w14:textId="77777777" w:rsidR="00B05D08" w:rsidRDefault="00B05D08" w:rsidP="00B05D08">
      <w:pPr>
        <w:rPr>
          <w:lang w:val="fr-CH"/>
        </w:rPr>
      </w:pPr>
      <w:r w:rsidRPr="005D4034">
        <w:rPr>
          <w:lang w:val="fr-CH"/>
          <w:rPrChange w:id="12" w:author="Joly,Alice" w:date="2015-10-25T13:37:00Z">
            <w:rPr>
              <w:highlight w:val="lightGray"/>
              <w:lang w:val="fr-CH"/>
            </w:rPr>
          </w:rPrChange>
        </w:rPr>
        <w:t>A sa 64</w:t>
      </w:r>
      <w:r w:rsidRPr="00C90EAD">
        <w:rPr>
          <w:rPrChange w:id="13" w:author="Joly,Alice" w:date="2015-10-25T13:37:00Z">
            <w:rPr>
              <w:highlight w:val="lightGray"/>
              <w:vertAlign w:val="superscript"/>
              <w:lang w:val="fr-CH"/>
            </w:rPr>
          </w:rPrChange>
        </w:rPr>
        <w:t>ème</w:t>
      </w:r>
      <w:r w:rsidRPr="005D4034">
        <w:rPr>
          <w:lang w:val="fr-CH"/>
          <w:rPrChange w:id="14" w:author="Joly,Alice" w:date="2015-10-25T13:37:00Z">
            <w:rPr>
              <w:highlight w:val="lightGray"/>
              <w:lang w:val="fr-CH"/>
            </w:rPr>
          </w:rPrChange>
        </w:rPr>
        <w:t xml:space="preserve"> réunion, le Comité du Règlement des radiocommunications a adopté une Règle de procédure pour pallier cette lacune. Par conséquent, il est peut-être judicieux d'envisager d'intégrer dans le Règlement des radiocommunications la partie pertinente de cette Règle de procédure relative au numéro </w:t>
      </w:r>
      <w:r w:rsidRPr="005D4034">
        <w:rPr>
          <w:bCs/>
          <w:lang w:val="fr-CH"/>
          <w:rPrChange w:id="15" w:author="Joly,Alice" w:date="2015-10-25T13:37:00Z">
            <w:rPr>
              <w:bCs/>
              <w:highlight w:val="lightGray"/>
              <w:lang w:val="fr-CH"/>
            </w:rPr>
          </w:rPrChange>
        </w:rPr>
        <w:t>11.44</w:t>
      </w:r>
      <w:r w:rsidRPr="005D4034">
        <w:rPr>
          <w:b/>
          <w:lang w:val="fr-CH"/>
          <w:rPrChange w:id="16" w:author="Joly,Alice" w:date="2015-10-25T13:37:00Z">
            <w:rPr>
              <w:b/>
              <w:highlight w:val="lightGray"/>
              <w:lang w:val="fr-CH"/>
            </w:rPr>
          </w:rPrChange>
        </w:rPr>
        <w:t xml:space="preserve"> </w:t>
      </w:r>
      <w:r w:rsidRPr="005D4034">
        <w:rPr>
          <w:bCs/>
          <w:lang w:val="fr-CH"/>
          <w:rPrChange w:id="17" w:author="Joly,Alice" w:date="2015-10-25T13:38:00Z">
            <w:rPr>
              <w:bCs/>
              <w:highlight w:val="lightGray"/>
              <w:lang w:val="fr-CH"/>
            </w:rPr>
          </w:rPrChange>
        </w:rPr>
        <w:t>du RR</w:t>
      </w:r>
      <w:r w:rsidRPr="005D4034">
        <w:rPr>
          <w:lang w:val="fr-CH"/>
          <w:rPrChange w:id="18" w:author="Joly,Alice" w:date="2015-10-25T13:38:00Z">
            <w:rPr>
              <w:highlight w:val="lightGray"/>
              <w:lang w:val="fr-CH"/>
            </w:rPr>
          </w:rPrChange>
        </w:rPr>
        <w:t>.</w:t>
      </w:r>
    </w:p>
    <w:p w14:paraId="5BA2FA08" w14:textId="7DEDD061" w:rsidR="00B05D08" w:rsidRPr="00C90EAD" w:rsidDel="00B41929" w:rsidRDefault="00CE41A1" w:rsidP="00B41929">
      <w:pPr>
        <w:rPr>
          <w:del w:id="19" w:author="Joly,Alice" w:date="2015-10-25T13:42:00Z"/>
          <w:lang w:val="fr-CH"/>
        </w:rPr>
      </w:pPr>
      <w:r w:rsidRPr="00CE41A1">
        <w:rPr>
          <w:lang w:val="fr-CH"/>
        </w:rPr>
        <w:t>Les Etats membres de l’EACO (BDI/KEN/RRW/TZA/UGA)</w:t>
      </w:r>
      <w:r>
        <w:rPr>
          <w:lang w:val="fr-CH"/>
        </w:rPr>
        <w:t xml:space="preserve"> appuient la méthode proposée dans le Rapport de la RPC.</w:t>
      </w:r>
    </w:p>
    <w:p w14:paraId="165EDE86" w14:textId="77777777" w:rsidR="00B05D08" w:rsidRPr="00B41929" w:rsidRDefault="00B05D08" w:rsidP="00B05D08">
      <w:pPr>
        <w:pStyle w:val="Headingb"/>
        <w:rPr>
          <w:lang w:val="fr-CH"/>
          <w:rPrChange w:id="20" w:author="Joly,Alice" w:date="2015-10-25T13:42:00Z">
            <w:rPr>
              <w:lang w:val="en-US"/>
            </w:rPr>
          </w:rPrChange>
        </w:rPr>
      </w:pPr>
      <w:r w:rsidRPr="00B41929">
        <w:rPr>
          <w:lang w:val="fr-CH"/>
          <w:rPrChange w:id="21" w:author="Joly,Alice" w:date="2015-10-25T13:42:00Z">
            <w:rPr>
              <w:lang w:val="en-US"/>
            </w:rPr>
          </w:rPrChange>
        </w:rPr>
        <w:t>Proposition</w:t>
      </w:r>
    </w:p>
    <w:p w14:paraId="508B7772" w14:textId="77777777" w:rsidR="00B05D08" w:rsidRPr="00CE41A1" w:rsidRDefault="00CE41A1" w:rsidP="00CE41A1">
      <w:pPr>
        <w:rPr>
          <w:lang w:val="fr-CH"/>
        </w:rPr>
      </w:pPr>
      <w:r w:rsidRPr="00CE41A1">
        <w:rPr>
          <w:lang w:val="fr-CH"/>
        </w:rPr>
        <w:t xml:space="preserve">Les Etats suivants, </w:t>
      </w:r>
      <w:r w:rsidR="003E5A4B" w:rsidRPr="00CE41A1">
        <w:rPr>
          <w:lang w:val="fr-CH"/>
        </w:rPr>
        <w:t>BDI/KEN/RRW/TZA/UGA</w:t>
      </w:r>
      <w:r w:rsidRPr="00CE41A1">
        <w:rPr>
          <w:lang w:val="fr-CH"/>
        </w:rPr>
        <w:t>, membres de l’EACO, proposent ce qui suit:</w:t>
      </w:r>
    </w:p>
    <w:p w14:paraId="6594DCB8" w14:textId="09BAF1B5" w:rsidR="004A6A8C" w:rsidRPr="001F58CF" w:rsidRDefault="00A34A73" w:rsidP="00501CC0">
      <w:pPr>
        <w:pStyle w:val="ArtNo"/>
      </w:pPr>
      <w:r w:rsidRPr="00501CC0">
        <w:lastRenderedPageBreak/>
        <w:t>ARTICLE</w:t>
      </w:r>
      <w:r w:rsidRPr="001F58CF">
        <w:t xml:space="preserve"> </w:t>
      </w:r>
      <w:r w:rsidRPr="001F58CF">
        <w:rPr>
          <w:rStyle w:val="href"/>
        </w:rPr>
        <w:t>11</w:t>
      </w:r>
    </w:p>
    <w:p w14:paraId="1AE47B87" w14:textId="2124435F" w:rsidR="004A6A8C" w:rsidRPr="000C4F5E" w:rsidRDefault="00A34A73" w:rsidP="00EC047A">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5D4034">
        <w:rPr>
          <w:rStyle w:val="FootnoteReference"/>
          <w:i/>
          <w:iCs/>
          <w:rPrChange w:id="22" w:author="Joly,Alice" w:date="2015-10-25T13:38:00Z">
            <w:rPr>
              <w:rStyle w:val="FootnoteReference"/>
            </w:rPr>
          </w:rPrChange>
        </w:rPr>
        <w:t>bis</w:t>
      </w:r>
      <w:r w:rsidR="00D225E2">
        <w:rPr>
          <w:b w:val="0"/>
          <w:bCs/>
          <w:sz w:val="16"/>
          <w:szCs w:val="16"/>
        </w:rPr>
        <w:t>    </w:t>
      </w:r>
      <w:r w:rsidRPr="00466ED8">
        <w:rPr>
          <w:b w:val="0"/>
          <w:bCs/>
          <w:sz w:val="16"/>
          <w:szCs w:val="16"/>
        </w:rPr>
        <w:t> (CMR-12)</w:t>
      </w:r>
    </w:p>
    <w:p w14:paraId="4A63A71C" w14:textId="77777777" w:rsidR="004A6A8C" w:rsidRDefault="00A34A73" w:rsidP="00D94B99">
      <w:pPr>
        <w:pStyle w:val="Section1"/>
      </w:pPr>
      <w:r>
        <w:t>Section II –</w:t>
      </w:r>
      <w:r w:rsidRPr="00375EEA">
        <w:t xml:space="preserve"> Examen des fiches de notification et inscription des</w:t>
      </w:r>
      <w:r w:rsidRPr="00375EEA">
        <w:br/>
        <w:t>assignations de fréquence dans le Fichier de référence</w:t>
      </w:r>
    </w:p>
    <w:p w14:paraId="6C0EB86F" w14:textId="77777777" w:rsidR="00C75BE5" w:rsidRDefault="00A34A73">
      <w:pPr>
        <w:pStyle w:val="Proposal"/>
      </w:pPr>
      <w:r>
        <w:t>MOD</w:t>
      </w:r>
      <w:r>
        <w:tab/>
        <w:t>BDI/KEN/UGA/RRW/TZA/85A21A7/1</w:t>
      </w:r>
    </w:p>
    <w:p w14:paraId="0BC65D4F" w14:textId="52912980" w:rsidR="004A6A8C" w:rsidRDefault="00A34A73" w:rsidP="003E5A4B">
      <w:r w:rsidRPr="005D3A76">
        <w:rPr>
          <w:rStyle w:val="Artdef"/>
        </w:rPr>
        <w:t>11.44</w:t>
      </w:r>
      <w:r w:rsidRPr="005D3A76">
        <w:tab/>
      </w:r>
      <w:r w:rsidRPr="005D3A76">
        <w:tab/>
        <w:t>La date notifiée</w:t>
      </w:r>
      <w:r>
        <w:rPr>
          <w:rStyle w:val="FootnoteReference"/>
        </w:rPr>
        <w:t>20</w:t>
      </w:r>
      <w:r w:rsidRPr="00D41CE2">
        <w:rPr>
          <w:rStyle w:val="FootnoteReference"/>
        </w:rPr>
        <w:t xml:space="preserve">, </w:t>
      </w:r>
      <w:r>
        <w:rPr>
          <w:rStyle w:val="FootnoteReference"/>
        </w:rPr>
        <w:t>21</w:t>
      </w:r>
      <w:ins w:id="23" w:author="Geneux, Aude" w:date="2015-10-23T12:15:00Z">
        <w:r w:rsidR="003E5A4B" w:rsidRPr="00CE41A1">
          <w:rPr>
            <w:vertAlign w:val="superscript"/>
          </w:rPr>
          <w:t>, ADD</w:t>
        </w:r>
      </w:ins>
      <w:ins w:id="24" w:author="Godreau, Lea" w:date="2015-10-25T12:09:00Z">
        <w:r w:rsidR="00CE41A1">
          <w:rPr>
            <w:vertAlign w:val="superscript"/>
          </w:rPr>
          <w:t xml:space="preserve"> </w:t>
        </w:r>
      </w:ins>
      <w:ins w:id="25" w:author="Geneux, Aude" w:date="2015-10-23T12:15:00Z">
        <w:r w:rsidR="003E5A4B" w:rsidRPr="00CE41A1">
          <w:rPr>
            <w:vertAlign w:val="superscript"/>
          </w:rPr>
          <w:t>21</w:t>
        </w:r>
        <w:r w:rsidR="003E5A4B" w:rsidRPr="00B41929">
          <w:rPr>
            <w:i/>
            <w:iCs/>
            <w:vertAlign w:val="superscript"/>
          </w:rPr>
          <w:t>bis</w:t>
        </w:r>
      </w:ins>
      <w:r w:rsidRPr="005D3A76">
        <w:t xml:space="preserve"> 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w:t>
      </w:r>
      <w:bookmarkStart w:id="26" w:name="_GoBack"/>
      <w:bookmarkEnd w:id="26"/>
      <w:r w:rsidRPr="005D3A76">
        <w:t>ans le délai requis est annulée par le Bureau, qui en informe l'administration au moins trois mois avant l'expiration de ce délai.</w:t>
      </w:r>
      <w:r w:rsidR="00F314F7">
        <w:rPr>
          <w:sz w:val="16"/>
          <w:szCs w:val="16"/>
        </w:rPr>
        <w:t>    </w:t>
      </w:r>
      <w:r w:rsidRPr="005D3A76">
        <w:rPr>
          <w:sz w:val="16"/>
          <w:szCs w:val="16"/>
        </w:rPr>
        <w:t> (CMR</w:t>
      </w:r>
      <w:r w:rsidRPr="005D3A76">
        <w:rPr>
          <w:sz w:val="16"/>
          <w:szCs w:val="16"/>
        </w:rPr>
        <w:noBreakHyphen/>
      </w:r>
      <w:del w:id="27" w:author="Geneux, Aude" w:date="2015-10-23T12:16:00Z">
        <w:r w:rsidRPr="005D3A76" w:rsidDel="003E5A4B">
          <w:rPr>
            <w:sz w:val="16"/>
            <w:szCs w:val="16"/>
          </w:rPr>
          <w:delText>12</w:delText>
        </w:r>
      </w:del>
      <w:ins w:id="28" w:author="Geneux, Aude" w:date="2015-10-23T12:16:00Z">
        <w:r w:rsidR="003E5A4B">
          <w:rPr>
            <w:sz w:val="16"/>
            <w:szCs w:val="16"/>
          </w:rPr>
          <w:t>15</w:t>
        </w:r>
      </w:ins>
      <w:r w:rsidRPr="005D3A76">
        <w:rPr>
          <w:sz w:val="16"/>
          <w:szCs w:val="16"/>
        </w:rPr>
        <w:t>)</w:t>
      </w:r>
    </w:p>
    <w:p w14:paraId="53F6513A" w14:textId="77777777" w:rsidR="00C75BE5" w:rsidRDefault="00C75BE5">
      <w:pPr>
        <w:pStyle w:val="Reasons"/>
      </w:pPr>
    </w:p>
    <w:p w14:paraId="2B96FA62" w14:textId="77777777" w:rsidR="00C75BE5" w:rsidRDefault="00A34A73">
      <w:pPr>
        <w:pStyle w:val="Proposal"/>
      </w:pPr>
      <w:r>
        <w:t>MOD</w:t>
      </w:r>
      <w:r>
        <w:tab/>
        <w:t>BDI/KEN/UGA/RRW/TZA/85A21A7/2</w:t>
      </w:r>
    </w:p>
    <w:p w14:paraId="5A10530C" w14:textId="205372B8" w:rsidR="004A6A8C" w:rsidRPr="00CE41A1" w:rsidRDefault="00A34A73">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29" w:author="Geneux, Aude" w:date="2015-10-23T12:16:00Z">
        <w:r w:rsidR="003E5A4B" w:rsidRPr="00CE41A1">
          <w:rPr>
            <w:vertAlign w:val="superscript"/>
          </w:rPr>
          <w:t>ADD</w:t>
        </w:r>
      </w:ins>
      <w:ins w:id="30" w:author="Godreau, Lea" w:date="2015-10-25T12:10:00Z">
        <w:r w:rsidR="002B1C98">
          <w:rPr>
            <w:vertAlign w:val="superscript"/>
          </w:rPr>
          <w:t xml:space="preserve"> </w:t>
        </w:r>
      </w:ins>
      <w:ins w:id="31" w:author="Geneux, Aude" w:date="2015-10-23T12:16:00Z">
        <w:r w:rsidR="003E5A4B" w:rsidRPr="00CE41A1">
          <w:rPr>
            <w:vertAlign w:val="superscript"/>
          </w:rPr>
          <w:t>21</w:t>
        </w:r>
        <w:r w:rsidR="003E5A4B" w:rsidRPr="00B41929">
          <w:rPr>
            <w:i/>
            <w:iCs/>
            <w:vertAlign w:val="superscript"/>
          </w:rPr>
          <w:t>bis</w:t>
        </w:r>
      </w:ins>
      <w:r w:rsidRPr="005D3A76">
        <w:t>.</w:t>
      </w:r>
      <w:r w:rsidR="00F314F7">
        <w:rPr>
          <w:sz w:val="16"/>
          <w:szCs w:val="16"/>
        </w:rPr>
        <w:t>    </w:t>
      </w:r>
      <w:r w:rsidRPr="00111ADE">
        <w:rPr>
          <w:sz w:val="16"/>
          <w:szCs w:val="16"/>
        </w:rPr>
        <w:t> </w:t>
      </w:r>
      <w:r w:rsidRPr="00CE41A1">
        <w:rPr>
          <w:sz w:val="16"/>
          <w:szCs w:val="16"/>
          <w:lang w:val="fr-CH"/>
        </w:rPr>
        <w:t>(CMR</w:t>
      </w:r>
      <w:r w:rsidRPr="00CE41A1">
        <w:rPr>
          <w:sz w:val="16"/>
          <w:szCs w:val="16"/>
          <w:lang w:val="fr-CH"/>
        </w:rPr>
        <w:noBreakHyphen/>
      </w:r>
      <w:del w:id="32" w:author="Geneux, Aude" w:date="2015-10-23T12:17:00Z">
        <w:r w:rsidRPr="00CE41A1" w:rsidDel="003E5A4B">
          <w:rPr>
            <w:sz w:val="16"/>
            <w:szCs w:val="16"/>
            <w:lang w:val="fr-CH"/>
          </w:rPr>
          <w:delText>12</w:delText>
        </w:r>
      </w:del>
      <w:ins w:id="33" w:author="Geneux, Aude" w:date="2015-10-23T12:17:00Z">
        <w:r w:rsidR="003E5A4B">
          <w:rPr>
            <w:sz w:val="16"/>
            <w:szCs w:val="16"/>
            <w:lang w:val="fr-CH"/>
          </w:rPr>
          <w:t>15</w:t>
        </w:r>
      </w:ins>
      <w:r w:rsidRPr="00CE41A1">
        <w:rPr>
          <w:sz w:val="16"/>
          <w:szCs w:val="16"/>
          <w:lang w:val="fr-CH"/>
        </w:rPr>
        <w:t>)</w:t>
      </w:r>
    </w:p>
    <w:p w14:paraId="3F4EDE35" w14:textId="77777777" w:rsidR="00C75BE5" w:rsidRPr="00CE41A1" w:rsidRDefault="00C75BE5">
      <w:pPr>
        <w:pStyle w:val="Reasons"/>
        <w:rPr>
          <w:lang w:val="fr-CH"/>
        </w:rPr>
      </w:pPr>
    </w:p>
    <w:p w14:paraId="4FAF71D7" w14:textId="77777777" w:rsidR="00C75BE5" w:rsidRPr="00E96E7B" w:rsidRDefault="00A34A73">
      <w:pPr>
        <w:pStyle w:val="Proposal"/>
        <w:rPr>
          <w:lang w:val="fr-CH"/>
        </w:rPr>
      </w:pPr>
      <w:r w:rsidRPr="00E96E7B">
        <w:rPr>
          <w:lang w:val="fr-CH"/>
        </w:rPr>
        <w:t>ADD</w:t>
      </w:r>
      <w:r w:rsidRPr="00E96E7B">
        <w:rPr>
          <w:lang w:val="fr-CH"/>
        </w:rPr>
        <w:tab/>
        <w:t>BDI/KEN/UGA/RRW/TZA/85A21A7/3</w:t>
      </w:r>
    </w:p>
    <w:p w14:paraId="18AF361A" w14:textId="77777777" w:rsidR="005D03AD" w:rsidRDefault="005D03AD" w:rsidP="005D03AD">
      <w:pPr>
        <w:rPr>
          <w:lang w:val="fr-CH"/>
        </w:rPr>
      </w:pPr>
      <w:r>
        <w:rPr>
          <w:lang w:val="fr-CH"/>
        </w:rPr>
        <w:t>________________</w:t>
      </w:r>
    </w:p>
    <w:p w14:paraId="14BB33A1" w14:textId="4F7ECD1C" w:rsidR="00C75BE5" w:rsidRPr="00B41929" w:rsidRDefault="005D03AD" w:rsidP="00B41929">
      <w:pPr>
        <w:rPr>
          <w:lang w:val="fr-CH"/>
        </w:rPr>
      </w:pPr>
      <w:r>
        <w:rPr>
          <w:rStyle w:val="FootnoteReference"/>
          <w:lang w:val="fr-CH"/>
        </w:rPr>
        <w:t>21</w:t>
      </w:r>
      <w:r>
        <w:rPr>
          <w:rStyle w:val="FootnoteReference"/>
          <w:i/>
          <w:lang w:val="fr-CH"/>
        </w:rPr>
        <w:t>b</w:t>
      </w:r>
      <w:r w:rsidR="00C90EAD">
        <w:rPr>
          <w:rStyle w:val="FootnoteReference"/>
          <w:i/>
          <w:lang w:val="fr-CH"/>
        </w:rPr>
        <w:t>is</w:t>
      </w:r>
      <w:r w:rsidR="00B41929">
        <w:rPr>
          <w:i/>
          <w:lang w:val="fr-CH"/>
        </w:rPr>
        <w:tab/>
      </w:r>
      <w:r>
        <w:rPr>
          <w:b/>
          <w:bCs/>
        </w:rPr>
        <w:t>11.44.3</w:t>
      </w:r>
      <w:r>
        <w:t xml:space="preserve"> et </w:t>
      </w:r>
      <w:r>
        <w:rPr>
          <w:b/>
          <w:bCs/>
        </w:rPr>
        <w:t>11.44B.1</w:t>
      </w:r>
      <w:r>
        <w:rPr>
          <w:b/>
        </w:rPr>
        <w:tab/>
      </w:r>
      <w:r w:rsidRPr="005D4034">
        <w:rPr>
          <w:rStyle w:val="FootnoteTextChar"/>
          <w:rPrChange w:id="34" w:author="Joly,Alice" w:date="2015-10-25T13:37:00Z">
            <w:rPr>
              <w:rStyle w:val="FootnoteTextChar"/>
              <w:highlight w:val="lightGray"/>
            </w:rPr>
          </w:rPrChange>
        </w:rPr>
        <w:t xml:space="preserve">Dès réception de ces renseignements et chaque fois qu'il apparaît, d'après les renseignements fiables disponibles, qu'une assignation notifiée n'a pas été mise en service conformément aux numéros </w:t>
      </w:r>
      <w:r w:rsidRPr="005D4034">
        <w:rPr>
          <w:rStyle w:val="FootnoteTextChar"/>
          <w:b/>
          <w:bCs/>
          <w:rPrChange w:id="35" w:author="Joly,Alice" w:date="2015-10-25T13:37:00Z">
            <w:rPr>
              <w:rStyle w:val="FootnoteTextChar"/>
              <w:b/>
              <w:bCs/>
              <w:highlight w:val="lightGray"/>
            </w:rPr>
          </w:rPrChange>
        </w:rPr>
        <w:t>11.44</w:t>
      </w:r>
      <w:r w:rsidRPr="005D4034">
        <w:rPr>
          <w:rStyle w:val="FootnoteTextChar"/>
          <w:rPrChange w:id="36" w:author="Joly,Alice" w:date="2015-10-25T13:37:00Z">
            <w:rPr>
              <w:rStyle w:val="FootnoteTextChar"/>
              <w:highlight w:val="lightGray"/>
            </w:rPr>
          </w:rPrChange>
        </w:rPr>
        <w:t xml:space="preserve"> et/ou </w:t>
      </w:r>
      <w:r w:rsidRPr="005D4034">
        <w:rPr>
          <w:rStyle w:val="FootnoteTextChar"/>
          <w:b/>
          <w:bCs/>
          <w:rPrChange w:id="37" w:author="Joly,Alice" w:date="2015-10-25T13:37:00Z">
            <w:rPr>
              <w:rStyle w:val="FootnoteTextChar"/>
              <w:b/>
              <w:bCs/>
              <w:highlight w:val="lightGray"/>
            </w:rPr>
          </w:rPrChange>
        </w:rPr>
        <w:t>11.44B</w:t>
      </w:r>
      <w:r w:rsidRPr="005D4034">
        <w:rPr>
          <w:rStyle w:val="FootnoteTextChar"/>
          <w:rPrChange w:id="38" w:author="Joly,Alice" w:date="2015-10-25T13:37:00Z">
            <w:rPr>
              <w:rStyle w:val="FootnoteTextChar"/>
              <w:highlight w:val="lightGray"/>
            </w:rPr>
          </w:rPrChange>
        </w:rPr>
        <w:t xml:space="preserve">, selon le cas, les procédures de consultation et les mesures applicables à prendre ultérieurement prescrites au numéro </w:t>
      </w:r>
      <w:r w:rsidRPr="005D4034">
        <w:rPr>
          <w:rStyle w:val="FootnoteTextChar"/>
          <w:b/>
          <w:bCs/>
          <w:rPrChange w:id="39" w:author="Joly,Alice" w:date="2015-10-25T13:37:00Z">
            <w:rPr>
              <w:rStyle w:val="FootnoteTextChar"/>
              <w:b/>
              <w:bCs/>
              <w:highlight w:val="lightGray"/>
            </w:rPr>
          </w:rPrChange>
        </w:rPr>
        <w:t>13.6</w:t>
      </w:r>
      <w:r w:rsidRPr="005D4034">
        <w:rPr>
          <w:rStyle w:val="FootnoteTextChar"/>
          <w:rPrChange w:id="40" w:author="Joly,Alice" w:date="2015-10-25T13:37:00Z">
            <w:rPr>
              <w:rStyle w:val="FootnoteTextChar"/>
              <w:highlight w:val="lightGray"/>
            </w:rPr>
          </w:rPrChange>
        </w:rPr>
        <w:t xml:space="preserve"> s'appliquent, selon le cas.</w:t>
      </w:r>
      <w:r w:rsidR="00B41929">
        <w:rPr>
          <w:rStyle w:val="FootnoteTextChar"/>
          <w:sz w:val="16"/>
          <w:szCs w:val="16"/>
        </w:rPr>
        <w:t>    </w:t>
      </w:r>
      <w:r w:rsidRPr="005D4034">
        <w:rPr>
          <w:rStyle w:val="FootnoteTextChar"/>
          <w:sz w:val="16"/>
          <w:szCs w:val="16"/>
          <w:rPrChange w:id="41" w:author="Joly,Alice" w:date="2015-10-25T13:37:00Z">
            <w:rPr>
              <w:rStyle w:val="FootnoteTextChar"/>
              <w:sz w:val="16"/>
              <w:szCs w:val="16"/>
              <w:highlight w:val="lightGray"/>
            </w:rPr>
          </w:rPrChange>
        </w:rPr>
        <w:t> (CMR</w:t>
      </w:r>
      <w:r w:rsidRPr="005D4034">
        <w:rPr>
          <w:rStyle w:val="FootnoteTextChar"/>
          <w:sz w:val="16"/>
          <w:szCs w:val="16"/>
          <w:rPrChange w:id="42" w:author="Joly,Alice" w:date="2015-10-25T13:37:00Z">
            <w:rPr>
              <w:rStyle w:val="FootnoteTextChar"/>
              <w:sz w:val="16"/>
              <w:szCs w:val="16"/>
              <w:highlight w:val="lightGray"/>
            </w:rPr>
          </w:rPrChange>
        </w:rPr>
        <w:noBreakHyphen/>
        <w:t>15)</w:t>
      </w:r>
    </w:p>
    <w:p w14:paraId="6CB85318" w14:textId="77777777" w:rsidR="00C75BE5" w:rsidRPr="00B41929" w:rsidRDefault="00C75BE5">
      <w:pPr>
        <w:pStyle w:val="Reasons"/>
        <w:rPr>
          <w:lang w:val="fr-CH"/>
        </w:rPr>
      </w:pPr>
    </w:p>
    <w:p w14:paraId="75FE6255" w14:textId="77777777" w:rsidR="00B41929" w:rsidRDefault="00B41929">
      <w:pPr>
        <w:jc w:val="center"/>
      </w:pPr>
      <w:r>
        <w:t>______________</w:t>
      </w:r>
    </w:p>
    <w:sectPr w:rsidR="00B4192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71415" w14:textId="77777777" w:rsidR="001F17E8" w:rsidRDefault="001F17E8">
      <w:r>
        <w:separator/>
      </w:r>
    </w:p>
  </w:endnote>
  <w:endnote w:type="continuationSeparator" w:id="0">
    <w:p w14:paraId="7365AF50"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2133" w14:textId="77777777" w:rsidR="00936D25" w:rsidRDefault="00936D25">
    <w:pPr>
      <w:rPr>
        <w:lang w:val="en-US"/>
      </w:rPr>
    </w:pPr>
    <w:r>
      <w:fldChar w:fldCharType="begin"/>
    </w:r>
    <w:r>
      <w:rPr>
        <w:lang w:val="en-US"/>
      </w:rPr>
      <w:instrText xml:space="preserve"> FILENAME \p  \* MERGEFORMAT </w:instrText>
    </w:r>
    <w:r>
      <w:fldChar w:fldCharType="separate"/>
    </w:r>
    <w:r w:rsidR="00CA7B47">
      <w:rPr>
        <w:noProof/>
        <w:lang w:val="en-US"/>
      </w:rPr>
      <w:t>P:\FRA\ITU-R\CONF-R\CMR15\000\085ADD21ADD07F.docx</w:t>
    </w:r>
    <w:r>
      <w:fldChar w:fldCharType="end"/>
    </w:r>
    <w:r>
      <w:rPr>
        <w:lang w:val="en-US"/>
      </w:rPr>
      <w:tab/>
    </w:r>
    <w:r>
      <w:fldChar w:fldCharType="begin"/>
    </w:r>
    <w:r>
      <w:instrText xml:space="preserve"> SAVEDATE \@ DD.MM.YY </w:instrText>
    </w:r>
    <w:r>
      <w:fldChar w:fldCharType="separate"/>
    </w:r>
    <w:r w:rsidR="00CA7B47">
      <w:rPr>
        <w:noProof/>
      </w:rPr>
      <w:t>25.10.15</w:t>
    </w:r>
    <w:r>
      <w:fldChar w:fldCharType="end"/>
    </w:r>
    <w:r>
      <w:rPr>
        <w:lang w:val="en-US"/>
      </w:rPr>
      <w:tab/>
    </w:r>
    <w:r>
      <w:fldChar w:fldCharType="begin"/>
    </w:r>
    <w:r>
      <w:instrText xml:space="preserve"> PRINTDATE \@ DD.MM.YY </w:instrText>
    </w:r>
    <w:r>
      <w:fldChar w:fldCharType="separate"/>
    </w:r>
    <w:r w:rsidR="00CA7B47">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C28EC" w14:textId="571CC535" w:rsidR="00936D25" w:rsidRDefault="00936D25" w:rsidP="00F314F7">
    <w:pPr>
      <w:pStyle w:val="Footer"/>
      <w:rPr>
        <w:lang w:val="en-US"/>
      </w:rPr>
    </w:pPr>
    <w:r>
      <w:fldChar w:fldCharType="begin"/>
    </w:r>
    <w:r>
      <w:rPr>
        <w:lang w:val="en-US"/>
      </w:rPr>
      <w:instrText xml:space="preserve"> FILENAME \p  \* MERGEFORMAT </w:instrText>
    </w:r>
    <w:r>
      <w:fldChar w:fldCharType="separate"/>
    </w:r>
    <w:r w:rsidR="00CA7B47">
      <w:rPr>
        <w:lang w:val="en-US"/>
      </w:rPr>
      <w:t>P:\FRA\ITU-R\CONF-R\CMR15\000\085ADD21ADD07F.docx</w:t>
    </w:r>
    <w:r>
      <w:fldChar w:fldCharType="end"/>
    </w:r>
    <w:r w:rsidR="00F314F7">
      <w:t xml:space="preserve"> (388609)</w:t>
    </w:r>
    <w:r>
      <w:rPr>
        <w:lang w:val="en-US"/>
      </w:rPr>
      <w:tab/>
    </w:r>
    <w:r>
      <w:fldChar w:fldCharType="begin"/>
    </w:r>
    <w:r>
      <w:instrText xml:space="preserve"> SAVEDATE \@ DD.MM.YY </w:instrText>
    </w:r>
    <w:r>
      <w:fldChar w:fldCharType="separate"/>
    </w:r>
    <w:r w:rsidR="00CA7B47">
      <w:t>25.10.15</w:t>
    </w:r>
    <w:r>
      <w:fldChar w:fldCharType="end"/>
    </w:r>
    <w:r>
      <w:rPr>
        <w:lang w:val="en-US"/>
      </w:rPr>
      <w:tab/>
    </w:r>
    <w:r w:rsidR="00F314F7">
      <w:t>25.10.15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821" w14:textId="016B283F" w:rsidR="00936D25" w:rsidRDefault="00936D25">
    <w:pPr>
      <w:pStyle w:val="Footer"/>
      <w:rPr>
        <w:lang w:val="en-US"/>
      </w:rPr>
    </w:pPr>
    <w:r>
      <w:fldChar w:fldCharType="begin"/>
    </w:r>
    <w:r>
      <w:rPr>
        <w:lang w:val="en-US"/>
      </w:rPr>
      <w:instrText xml:space="preserve"> FILENAME \p  \* MERGEFORMAT </w:instrText>
    </w:r>
    <w:r>
      <w:fldChar w:fldCharType="separate"/>
    </w:r>
    <w:r w:rsidR="00CA7B47">
      <w:rPr>
        <w:lang w:val="en-US"/>
      </w:rPr>
      <w:t>P:\FRA\ITU-R\CONF-R\CMR15\000\085ADD21ADD07F.docx</w:t>
    </w:r>
    <w:r>
      <w:fldChar w:fldCharType="end"/>
    </w:r>
    <w:r w:rsidR="00B41929">
      <w:t xml:space="preserve"> (388609)</w:t>
    </w:r>
    <w:r>
      <w:rPr>
        <w:lang w:val="en-US"/>
      </w:rPr>
      <w:tab/>
    </w:r>
    <w:r>
      <w:fldChar w:fldCharType="begin"/>
    </w:r>
    <w:r>
      <w:instrText xml:space="preserve"> SAVEDATE \@ DD.MM.YY </w:instrText>
    </w:r>
    <w:r>
      <w:fldChar w:fldCharType="separate"/>
    </w:r>
    <w:r w:rsidR="00CA7B47">
      <w:t>25.10.15</w:t>
    </w:r>
    <w:r>
      <w:fldChar w:fldCharType="end"/>
    </w:r>
    <w:r>
      <w:rPr>
        <w:lang w:val="en-US"/>
      </w:rPr>
      <w:tab/>
    </w:r>
    <w:r>
      <w:fldChar w:fldCharType="begin"/>
    </w:r>
    <w:r>
      <w:instrText xml:space="preserve"> PRINTDATE \@ DD.MM.YY </w:instrText>
    </w:r>
    <w:r>
      <w:fldChar w:fldCharType="separate"/>
    </w:r>
    <w:r w:rsidR="00CA7B47">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B204" w14:textId="77777777" w:rsidR="001F17E8" w:rsidRDefault="001F17E8">
      <w:r>
        <w:rPr>
          <w:b/>
        </w:rPr>
        <w:t>_______________</w:t>
      </w:r>
    </w:p>
  </w:footnote>
  <w:footnote w:type="continuationSeparator" w:id="0">
    <w:p w14:paraId="04EC6C8B"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D29F7" w14:textId="77777777" w:rsidR="004F1F8E" w:rsidRDefault="004F1F8E" w:rsidP="004F1F8E">
    <w:pPr>
      <w:pStyle w:val="Header"/>
    </w:pPr>
    <w:r>
      <w:fldChar w:fldCharType="begin"/>
    </w:r>
    <w:r>
      <w:instrText xml:space="preserve"> PAGE </w:instrText>
    </w:r>
    <w:r>
      <w:fldChar w:fldCharType="separate"/>
    </w:r>
    <w:r w:rsidR="00CA7B47">
      <w:rPr>
        <w:noProof/>
      </w:rPr>
      <w:t>2</w:t>
    </w:r>
    <w:r>
      <w:fldChar w:fldCharType="end"/>
    </w:r>
  </w:p>
  <w:p w14:paraId="47BFE928" w14:textId="77777777" w:rsidR="004F1F8E" w:rsidRDefault="004F1F8E" w:rsidP="002C28A4">
    <w:pPr>
      <w:pStyle w:val="Header"/>
    </w:pPr>
    <w:r>
      <w:t>CMR1</w:t>
    </w:r>
    <w:r w:rsidR="002C28A4">
      <w:t>5</w:t>
    </w:r>
    <w:r>
      <w:t>/</w:t>
    </w:r>
    <w:r w:rsidR="006A4B45">
      <w:t>85(Add.21)(Add.7)-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Geneux, Aude">
    <w15:presenceInfo w15:providerId="AD" w15:userId="S-1-5-21-8740799-900759487-1415713722-4877"/>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117D0"/>
    <w:rsid w:val="00232FD2"/>
    <w:rsid w:val="0026554E"/>
    <w:rsid w:val="002A4622"/>
    <w:rsid w:val="002A6F8F"/>
    <w:rsid w:val="002B17E5"/>
    <w:rsid w:val="002B1C98"/>
    <w:rsid w:val="002C0EBF"/>
    <w:rsid w:val="002C28A4"/>
    <w:rsid w:val="00315AFE"/>
    <w:rsid w:val="0035574C"/>
    <w:rsid w:val="003606A6"/>
    <w:rsid w:val="0036650C"/>
    <w:rsid w:val="00393ACD"/>
    <w:rsid w:val="003A583E"/>
    <w:rsid w:val="003E112B"/>
    <w:rsid w:val="003E1D1C"/>
    <w:rsid w:val="003E5A4B"/>
    <w:rsid w:val="003E7B05"/>
    <w:rsid w:val="00416A29"/>
    <w:rsid w:val="00466211"/>
    <w:rsid w:val="004834A9"/>
    <w:rsid w:val="004D01FC"/>
    <w:rsid w:val="004D0FFE"/>
    <w:rsid w:val="004E28C3"/>
    <w:rsid w:val="004F1F8E"/>
    <w:rsid w:val="00512A32"/>
    <w:rsid w:val="00586CF2"/>
    <w:rsid w:val="005C3768"/>
    <w:rsid w:val="005C6C3F"/>
    <w:rsid w:val="005D03AD"/>
    <w:rsid w:val="005D4034"/>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4A73"/>
    <w:rsid w:val="00A37105"/>
    <w:rsid w:val="00A606C3"/>
    <w:rsid w:val="00A83B09"/>
    <w:rsid w:val="00A84541"/>
    <w:rsid w:val="00AE36A0"/>
    <w:rsid w:val="00B00294"/>
    <w:rsid w:val="00B05D08"/>
    <w:rsid w:val="00B15993"/>
    <w:rsid w:val="00B41929"/>
    <w:rsid w:val="00B64FD0"/>
    <w:rsid w:val="00B72D08"/>
    <w:rsid w:val="00BA5BD0"/>
    <w:rsid w:val="00BB1D82"/>
    <w:rsid w:val="00BF26E7"/>
    <w:rsid w:val="00C53FCA"/>
    <w:rsid w:val="00C75BE5"/>
    <w:rsid w:val="00C76BAF"/>
    <w:rsid w:val="00C814B9"/>
    <w:rsid w:val="00C90EAD"/>
    <w:rsid w:val="00CA7B47"/>
    <w:rsid w:val="00CD516F"/>
    <w:rsid w:val="00CE41A1"/>
    <w:rsid w:val="00D119A7"/>
    <w:rsid w:val="00D225E2"/>
    <w:rsid w:val="00D25FBA"/>
    <w:rsid w:val="00D32B28"/>
    <w:rsid w:val="00D42954"/>
    <w:rsid w:val="00D66EAC"/>
    <w:rsid w:val="00D730DF"/>
    <w:rsid w:val="00D772F0"/>
    <w:rsid w:val="00D77BDC"/>
    <w:rsid w:val="00DC402B"/>
    <w:rsid w:val="00DE0932"/>
    <w:rsid w:val="00E03A27"/>
    <w:rsid w:val="00E049F1"/>
    <w:rsid w:val="00E24334"/>
    <w:rsid w:val="00E37A25"/>
    <w:rsid w:val="00E537FF"/>
    <w:rsid w:val="00E6539B"/>
    <w:rsid w:val="00E70A31"/>
    <w:rsid w:val="00E96E7B"/>
    <w:rsid w:val="00EA3F38"/>
    <w:rsid w:val="00EA5AB6"/>
    <w:rsid w:val="00EC047A"/>
    <w:rsid w:val="00EC7615"/>
    <w:rsid w:val="00ED16AA"/>
    <w:rsid w:val="00EF662E"/>
    <w:rsid w:val="00F148F1"/>
    <w:rsid w:val="00F314F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79441"/>
  <w15:docId w15:val="{B4A98F50-1606-4FA9-AF53-9E2093B6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5D03AD"/>
    <w:rPr>
      <w:rFonts w:ascii="Times New Roman" w:hAnsi="Times New Roman"/>
      <w:sz w:val="24"/>
      <w:lang w:val="fr-FR" w:eastAsia="en-US"/>
    </w:rPr>
  </w:style>
  <w:style w:type="paragraph" w:styleId="BalloonText">
    <w:name w:val="Balloon Text"/>
    <w:basedOn w:val="Normal"/>
    <w:link w:val="BalloonTextChar"/>
    <w:semiHidden/>
    <w:unhideWhenUsed/>
    <w:rsid w:val="004D0F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0FFE"/>
    <w:rPr>
      <w:rFonts w:ascii="Segoe UI" w:hAnsi="Segoe UI" w:cs="Segoe UI"/>
      <w:sz w:val="18"/>
      <w:szCs w:val="18"/>
      <w:lang w:val="fr-FR" w:eastAsia="en-US"/>
    </w:rPr>
  </w:style>
  <w:style w:type="character" w:styleId="CommentReference">
    <w:name w:val="annotation reference"/>
    <w:basedOn w:val="DefaultParagraphFont"/>
    <w:semiHidden/>
    <w:unhideWhenUsed/>
    <w:rsid w:val="00CE41A1"/>
    <w:rPr>
      <w:sz w:val="16"/>
      <w:szCs w:val="16"/>
    </w:rPr>
  </w:style>
  <w:style w:type="paragraph" w:styleId="CommentText">
    <w:name w:val="annotation text"/>
    <w:basedOn w:val="Normal"/>
    <w:link w:val="CommentTextChar"/>
    <w:semiHidden/>
    <w:unhideWhenUsed/>
    <w:rsid w:val="00CE41A1"/>
    <w:rPr>
      <w:sz w:val="20"/>
    </w:rPr>
  </w:style>
  <w:style w:type="character" w:customStyle="1" w:styleId="CommentTextChar">
    <w:name w:val="Comment Text Char"/>
    <w:basedOn w:val="DefaultParagraphFont"/>
    <w:link w:val="CommentText"/>
    <w:semiHidden/>
    <w:rsid w:val="00CE41A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E41A1"/>
    <w:rPr>
      <w:b/>
      <w:bCs/>
    </w:rPr>
  </w:style>
  <w:style w:type="character" w:customStyle="1" w:styleId="CommentSubjectChar">
    <w:name w:val="Comment Subject Char"/>
    <w:basedOn w:val="CommentTextChar"/>
    <w:link w:val="CommentSubject"/>
    <w:semiHidden/>
    <w:rsid w:val="00CE41A1"/>
    <w:rPr>
      <w:rFonts w:ascii="Times New Roman" w:hAnsi="Times New Roman"/>
      <w:b/>
      <w:bCs/>
      <w:lang w:val="fr-FR" w:eastAsia="en-US"/>
    </w:rPr>
  </w:style>
  <w:style w:type="paragraph" w:styleId="Revision">
    <w:name w:val="Revision"/>
    <w:hidden/>
    <w:uiPriority w:val="99"/>
    <w:semiHidden/>
    <w:rsid w:val="005D40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R15-WRC15-C-0085!A21-A7!MSW-F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4417D-42E7-44CF-827D-4EC4AE05F816}">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C452BEA6-B0D2-4CDC-BE7A-868338D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557</Words>
  <Characters>3393</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R15-WRC15-C-0085!A21-A7!MSW-F</vt:lpstr>
    </vt:vector>
  </TitlesOfParts>
  <Manager>Secrétariat général - Pool</Manager>
  <Company>Union internationale des télécommunications (UIT)</Company>
  <LinksUpToDate>false</LinksUpToDate>
  <CharactersWithSpaces>3944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R15-WRC15-C-0085!A21-A7!MSW-F</dc:title>
  <dc:subject>Conférence mondiale des radiocommunications - 2015</dc:subject>
  <dc:creator>Documents Proposals Manager (DPM)</dc:creator>
  <cp:keywords>DPM_v5.2015.10.220_prod</cp:keywords>
  <dc:description/>
  <cp:lastModifiedBy>Royer, Veronique</cp:lastModifiedBy>
  <cp:revision>9</cp:revision>
  <cp:lastPrinted>2015-10-25T18:08:00Z</cp:lastPrinted>
  <dcterms:created xsi:type="dcterms:W3CDTF">2015-10-25T12:39:00Z</dcterms:created>
  <dcterms:modified xsi:type="dcterms:W3CDTF">2015-10-25T18:10:00Z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