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B2BE9">
            <w:pPr>
              <w:pStyle w:val="Source"/>
            </w:pPr>
            <w:r>
              <w:t>Burundi (Republic of)</w:t>
            </w:r>
            <w:r w:rsidR="00EB2BE9">
              <w:t xml:space="preserve">, </w:t>
            </w:r>
            <w:r>
              <w:t>Kenya (Republic of)</w:t>
            </w:r>
            <w:r w:rsidR="00EB2BE9">
              <w:t xml:space="preserve">, </w:t>
            </w:r>
            <w:r>
              <w:t>Uganda (Republic of)</w:t>
            </w:r>
            <w:r w:rsidR="00D72957">
              <w:t>,</w:t>
            </w:r>
            <w:r w:rsidR="00D72957">
              <w:br/>
            </w:r>
            <w:bookmarkStart w:id="8" w:name="_GoBack"/>
            <w:bookmarkEnd w:id="8"/>
            <w:r>
              <w:t>Rwanda (Republic of)</w:t>
            </w:r>
            <w:r w:rsidR="00EB2BE9">
              <w:t xml:space="preserve">, </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D72957" w:rsidRDefault="004B13CB" w:rsidP="004B13CB">
            <w:pPr>
              <w:pStyle w:val="Agendaitem"/>
              <w:rPr>
                <w:lang w:val="en-GB"/>
              </w:rPr>
            </w:pPr>
            <w:r w:rsidRPr="00D72957">
              <w:rPr>
                <w:lang w:val="en-GB"/>
              </w:rPr>
              <w:t>Agenda item 7(G)</w:t>
            </w:r>
          </w:p>
        </w:tc>
      </w:tr>
    </w:tbl>
    <w:bookmarkEnd w:id="6"/>
    <w:bookmarkEnd w:id="7"/>
    <w:p w:rsidR="00B02325" w:rsidRPr="000002F2" w:rsidRDefault="001B5AF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1B5AF3" w:rsidP="00CE51C0">
      <w:r>
        <w:t>7(G)</w:t>
      </w:r>
      <w:r>
        <w:tab/>
      </w:r>
      <w:r w:rsidRPr="00D525E3">
        <w:t>Issue G</w:t>
      </w:r>
      <w:r w:rsidRPr="004D0936">
        <w:t xml:space="preserve"> – </w:t>
      </w:r>
      <w:r w:rsidRPr="00D525E3">
        <w:t xml:space="preserve">Clarification of bringing into use information provided under RR Nos. </w:t>
      </w:r>
      <w:r w:rsidRPr="00E837FF">
        <w:rPr>
          <w:b/>
          <w:bCs/>
        </w:rPr>
        <w:t>11.44</w:t>
      </w:r>
      <w:r w:rsidRPr="00D525E3">
        <w:t>/</w:t>
      </w:r>
      <w:r w:rsidRPr="00E837FF">
        <w:rPr>
          <w:b/>
          <w:bCs/>
        </w:rPr>
        <w:t>11.44B</w:t>
      </w:r>
    </w:p>
    <w:p w:rsidR="005C7C97" w:rsidRDefault="005C7C97" w:rsidP="005C7C97">
      <w:pPr>
        <w:rPr>
          <w:lang w:val="en-US"/>
        </w:rPr>
      </w:pPr>
    </w:p>
    <w:p w:rsidR="00E118CF" w:rsidRPr="00E118CF" w:rsidRDefault="00E118CF" w:rsidP="00E118CF">
      <w:pPr>
        <w:pStyle w:val="Headingb"/>
        <w:rPr>
          <w:lang w:val="en-US"/>
          <w:rPrChange w:id="9" w:author="Murphy, Margaret" w:date="2015-10-20T22:31:00Z">
            <w:rPr/>
          </w:rPrChange>
        </w:rPr>
      </w:pPr>
      <w:r w:rsidRPr="00E118CF">
        <w:rPr>
          <w:lang w:val="en-US"/>
          <w:rPrChange w:id="10" w:author="Murphy, Margaret" w:date="2015-10-20T22:31:00Z">
            <w:rPr/>
          </w:rPrChange>
        </w:rPr>
        <w:t>Introduction</w:t>
      </w:r>
    </w:p>
    <w:p w:rsidR="00E118CF" w:rsidRPr="00E118CF" w:rsidRDefault="00E118CF" w:rsidP="00E118CF">
      <w:r w:rsidRPr="00E118CF">
        <w:t>There is no provision in Article 11 of the Radio Regulations (RR) that allows the Bureau to request clarification regarding the bringing into use of frequency assignments to a satellite network. Under RR No. 13.6, the Bureau can request clarification on the use of an assignment from the notifying administration, but this provision is limited to recorded assignments.</w:t>
      </w:r>
    </w:p>
    <w:p w:rsidR="00E118CF" w:rsidRPr="00E118CF" w:rsidRDefault="00E118CF" w:rsidP="00E118CF">
      <w:r w:rsidRPr="00E118CF">
        <w:t>At the 64th meeting of the Radio Regulations Board, the Board adopted a Rule of Procedure (RoP) to address this deficiency. Therefore, it may be appropriate to consider the incorporation of the relevant portion of the RoP found under RR No. 11.44 into the Radio Regulations.</w:t>
      </w:r>
    </w:p>
    <w:p w:rsidR="00E118CF" w:rsidRDefault="00E118CF" w:rsidP="00E118CF">
      <w:r w:rsidRPr="00E118CF">
        <w:t>EACO member countries (BDI/KEN/RRW/TZA/UGA) support the proposed method</w:t>
      </w:r>
      <w:r w:rsidRPr="0014795E">
        <w:t xml:space="preserve"> in</w:t>
      </w:r>
      <w:r w:rsidR="005C7C97">
        <w:t xml:space="preserve"> the</w:t>
      </w:r>
      <w:r w:rsidRPr="0014795E">
        <w:t xml:space="preserve"> CPM </w:t>
      </w:r>
      <w:r w:rsidR="005C7C97" w:rsidRPr="0014795E">
        <w:t>R</w:t>
      </w:r>
      <w:r w:rsidRPr="0014795E">
        <w:t>eport.</w:t>
      </w:r>
    </w:p>
    <w:p w:rsidR="00E118CF" w:rsidRDefault="00E118CF" w:rsidP="00E118CF">
      <w:pPr>
        <w:pStyle w:val="Headingb"/>
        <w:rPr>
          <w:lang w:val="en-US"/>
        </w:rPr>
      </w:pPr>
      <w:r w:rsidRPr="00E118CF">
        <w:rPr>
          <w:lang w:val="en-US"/>
          <w:rPrChange w:id="11" w:author="Murphy, Margaret" w:date="2015-10-20T22:31:00Z">
            <w:rPr/>
          </w:rPrChange>
        </w:rPr>
        <w:t>Proposal</w:t>
      </w:r>
    </w:p>
    <w:p w:rsidR="00241FA2" w:rsidRPr="00E118CF" w:rsidRDefault="00E118CF" w:rsidP="00E118CF">
      <w:pPr>
        <w:rPr>
          <w:lang w:val="en-US"/>
          <w:rPrChange w:id="12" w:author="Murphy, Margaret" w:date="2015-10-20T22:31:00Z">
            <w:rPr>
              <w:lang w:val="fr-CH"/>
            </w:rPr>
          </w:rPrChange>
        </w:rPr>
      </w:pPr>
      <w:r>
        <w:t>BDI/KEN/RRW/TZA/UGA</w:t>
      </w:r>
      <w:r w:rsidRPr="0014795E">
        <w:rPr>
          <w:lang w:val="en-US"/>
        </w:rPr>
        <w:t xml:space="preserve"> </w:t>
      </w:r>
      <w:r>
        <w:rPr>
          <w:lang w:val="en-US"/>
        </w:rPr>
        <w:t>(</w:t>
      </w:r>
      <w:r w:rsidRPr="0014795E">
        <w:rPr>
          <w:lang w:val="en-US"/>
        </w:rPr>
        <w:t>EACO member countries</w:t>
      </w:r>
      <w:r>
        <w:rPr>
          <w:lang w:val="en-US"/>
        </w:rPr>
        <w:t>)</w:t>
      </w:r>
      <w:r w:rsidR="005C7C97">
        <w:rPr>
          <w:lang w:val="en-US"/>
        </w:rPr>
        <w:t xml:space="preserve"> propose the following</w:t>
      </w:r>
      <w:r w:rsidRPr="0014795E">
        <w:rPr>
          <w:lang w:val="en-US"/>
        </w:rPr>
        <w:t>:</w:t>
      </w:r>
    </w:p>
    <w:p w:rsidR="00187BD9" w:rsidRPr="00E118CF" w:rsidRDefault="00187BD9" w:rsidP="00187BD9">
      <w:pPr>
        <w:tabs>
          <w:tab w:val="clear" w:pos="1134"/>
          <w:tab w:val="clear" w:pos="1871"/>
          <w:tab w:val="clear" w:pos="2268"/>
        </w:tabs>
        <w:overflowPunct/>
        <w:autoSpaceDE/>
        <w:autoSpaceDN/>
        <w:adjustRightInd/>
        <w:spacing w:before="0"/>
        <w:textAlignment w:val="auto"/>
        <w:rPr>
          <w:lang w:val="en-US"/>
          <w:rPrChange w:id="13" w:author="Murphy, Margaret" w:date="2015-10-20T22:31:00Z">
            <w:rPr>
              <w:lang w:val="fr-CH"/>
            </w:rPr>
          </w:rPrChange>
        </w:rPr>
      </w:pPr>
      <w:r w:rsidRPr="00E118CF">
        <w:rPr>
          <w:lang w:val="en-US"/>
          <w:rPrChange w:id="14" w:author="Murphy, Margaret" w:date="2015-10-20T22:31:00Z">
            <w:rPr>
              <w:lang w:val="fr-CH"/>
            </w:rPr>
          </w:rPrChange>
        </w:rPr>
        <w:br w:type="page"/>
      </w:r>
    </w:p>
    <w:p w:rsidR="009B463A" w:rsidRPr="00667882" w:rsidRDefault="001B5AF3" w:rsidP="00FB3369">
      <w:pPr>
        <w:pStyle w:val="ArtNo"/>
      </w:pPr>
      <w:bookmarkStart w:id="15" w:name="_Toc327956595"/>
      <w:r w:rsidRPr="00FB3369">
        <w:lastRenderedPageBreak/>
        <w:t>ARTICLE</w:t>
      </w:r>
      <w:r w:rsidRPr="00D41CE2">
        <w:t xml:space="preserve"> </w:t>
      </w:r>
      <w:r w:rsidRPr="00667882">
        <w:rPr>
          <w:rStyle w:val="href"/>
          <w:noProof/>
          <w:lang w:val="en-CA"/>
        </w:rPr>
        <w:t>11</w:t>
      </w:r>
      <w:bookmarkEnd w:id="15"/>
    </w:p>
    <w:p w:rsidR="009B463A" w:rsidRPr="00D41CE2" w:rsidRDefault="001B5AF3" w:rsidP="009B463A">
      <w:pPr>
        <w:pStyle w:val="Arttitle"/>
        <w:rPr>
          <w:sz w:val="16"/>
          <w:szCs w:val="16"/>
        </w:rPr>
      </w:pPr>
      <w:bookmarkStart w:id="16"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6"/>
    </w:p>
    <w:p w:rsidR="009B463A" w:rsidRDefault="001B5AF3"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7D6009" w:rsidRDefault="001B5AF3">
      <w:pPr>
        <w:pStyle w:val="Proposal"/>
      </w:pPr>
      <w:r>
        <w:t>MOD</w:t>
      </w:r>
      <w:r>
        <w:tab/>
        <w:t>BDI/KEN/UGA/RRW/TZA/85A21A7/1</w:t>
      </w:r>
    </w:p>
    <w:p w:rsidR="009B463A" w:rsidRPr="00D41CE2" w:rsidRDefault="001B5AF3" w:rsidP="00EB2BE9">
      <w:r w:rsidRPr="00D41CE2">
        <w:rPr>
          <w:rStyle w:val="Artdef"/>
        </w:rPr>
        <w:t>11.44</w:t>
      </w:r>
      <w:r w:rsidRPr="00D41CE2">
        <w:rPr>
          <w:rStyle w:val="Artdef"/>
        </w:rPr>
        <w:tab/>
      </w:r>
      <w:r w:rsidRPr="00D41CE2">
        <w:rPr>
          <w:rStyle w:val="Artdef"/>
        </w:rPr>
        <w:tab/>
      </w:r>
      <w:r w:rsidRPr="00D41CE2">
        <w:t>The notified date</w:t>
      </w:r>
      <w:r>
        <w:rPr>
          <w:rStyle w:val="FootnoteReference"/>
        </w:rPr>
        <w:t>20</w:t>
      </w:r>
      <w:r w:rsidRPr="00835A36">
        <w:rPr>
          <w:rStyle w:val="FootnoteReference"/>
        </w:rPr>
        <w:t xml:space="preserve">, </w:t>
      </w:r>
      <w:r>
        <w:rPr>
          <w:rStyle w:val="FootnoteReference"/>
        </w:rPr>
        <w:t>21</w:t>
      </w:r>
      <w:ins w:id="17" w:author="Murphy, Margaret" w:date="2015-10-20T22:31:00Z">
        <w:r w:rsidR="00E118CF" w:rsidRPr="00DE283B">
          <w:rPr>
            <w:rStyle w:val="FootnoteReference"/>
          </w:rPr>
          <w:t>,</w:t>
        </w:r>
        <w:r w:rsidR="00EB2BE9" w:rsidRPr="00E118CF">
          <w:rPr>
            <w:rStyle w:val="FootnoteReference"/>
          </w:rPr>
          <w:t xml:space="preserve"> </w:t>
        </w:r>
        <w:r w:rsidR="00EB2BE9" w:rsidRPr="004A1C9F">
          <w:rPr>
            <w:rStyle w:val="FootnoteReference"/>
          </w:rPr>
          <w:t xml:space="preserve">ADD </w:t>
        </w:r>
        <w:r w:rsidR="00EB2BE9" w:rsidRPr="00DE283B">
          <w:rPr>
            <w:rStyle w:val="FootnoteReference"/>
          </w:rPr>
          <w:t>21</w:t>
        </w:r>
        <w:r w:rsidR="00EB2BE9" w:rsidRPr="00DE283B">
          <w:rPr>
            <w:rStyle w:val="FootnoteReference"/>
            <w:i/>
            <w:iCs/>
          </w:rPr>
          <w:t>bis</w:t>
        </w:r>
      </w:ins>
      <w:r w:rsidR="00EB2BE9">
        <w:rPr>
          <w:sz w:val="16"/>
        </w:rPr>
        <w:t xml:space="preserve"> </w:t>
      </w:r>
      <w:r w:rsidRPr="00D41CE2">
        <w:t>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r w:rsidRPr="00D41CE2">
        <w:t>, as appropriate. Any frequency assignment not brought into use within the required period shall be cancelled by the Bureau after having informed the administration at least three months before the expiry of this period.</w:t>
      </w:r>
      <w:r>
        <w:rPr>
          <w:sz w:val="16"/>
          <w:szCs w:val="16"/>
        </w:rPr>
        <w:t>  </w:t>
      </w:r>
      <w:r w:rsidRPr="00D41CE2">
        <w:rPr>
          <w:sz w:val="16"/>
          <w:szCs w:val="16"/>
        </w:rPr>
        <w:t>(</w:t>
      </w:r>
      <w:r>
        <w:rPr>
          <w:sz w:val="16"/>
          <w:szCs w:val="16"/>
        </w:rPr>
        <w:t>WRC</w:t>
      </w:r>
      <w:r>
        <w:rPr>
          <w:sz w:val="16"/>
          <w:szCs w:val="16"/>
        </w:rPr>
        <w:noBreakHyphen/>
      </w:r>
      <w:del w:id="18" w:author="icuser" w:date="2014-11-21T15:10:00Z">
        <w:r w:rsidR="00E118CF" w:rsidRPr="004A1C9F" w:rsidDel="004D0F51">
          <w:rPr>
            <w:sz w:val="16"/>
            <w:szCs w:val="16"/>
          </w:rPr>
          <w:delText>12</w:delText>
        </w:r>
      </w:del>
      <w:ins w:id="19" w:author="icuser" w:date="2014-11-21T15:10:00Z">
        <w:r w:rsidR="00E118CF" w:rsidRPr="004A1C9F">
          <w:rPr>
            <w:sz w:val="16"/>
            <w:szCs w:val="16"/>
          </w:rPr>
          <w:t>15</w:t>
        </w:r>
      </w:ins>
      <w:r w:rsidRPr="00D41CE2">
        <w:rPr>
          <w:sz w:val="16"/>
          <w:szCs w:val="16"/>
        </w:rPr>
        <w:t>)</w:t>
      </w:r>
    </w:p>
    <w:p w:rsidR="007D6009" w:rsidRDefault="007D6009">
      <w:pPr>
        <w:pStyle w:val="Reasons"/>
      </w:pPr>
    </w:p>
    <w:p w:rsidR="007D6009" w:rsidRDefault="001B5AF3">
      <w:pPr>
        <w:pStyle w:val="Proposal"/>
      </w:pPr>
      <w:r>
        <w:t>MOD</w:t>
      </w:r>
      <w:r>
        <w:tab/>
        <w:t>BDI/KEN/UGA/RRW/TZA/85A21A7/2</w:t>
      </w:r>
    </w:p>
    <w:p w:rsidR="009B463A" w:rsidRPr="00D41CE2" w:rsidRDefault="001B5AF3">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20" w:author="Murphy, Margaret" w:date="2015-10-20T22:31:00Z">
        <w:r w:rsidR="00E118CF" w:rsidRPr="00E118CF">
          <w:rPr>
            <w:rStyle w:val="FootnoteReference"/>
          </w:rPr>
          <w:t xml:space="preserve"> </w:t>
        </w:r>
        <w:r w:rsidR="00E118CF" w:rsidRPr="004A1C9F">
          <w:rPr>
            <w:rStyle w:val="FootnoteReference"/>
          </w:rPr>
          <w:t xml:space="preserve">ADD </w:t>
        </w:r>
        <w:r w:rsidR="00E118CF" w:rsidRPr="00DE283B">
          <w:rPr>
            <w:rStyle w:val="FootnoteReference"/>
          </w:rPr>
          <w:t>21</w:t>
        </w:r>
        <w:r w:rsidR="00E118CF" w:rsidRPr="00DE283B">
          <w:rPr>
            <w:rStyle w:val="FootnoteReference"/>
            <w:i/>
            <w:iCs/>
          </w:rPr>
          <w:t>bis</w:t>
        </w:r>
      </w:ins>
      <w:r>
        <w:rPr>
          <w:sz w:val="16"/>
        </w:rPr>
        <w:t>    (WRC</w:t>
      </w:r>
      <w:r>
        <w:rPr>
          <w:sz w:val="16"/>
        </w:rPr>
        <w:noBreakHyphen/>
      </w:r>
      <w:del w:id="21" w:author="Murphy, Margaret" w:date="2015-10-20T22:32:00Z">
        <w:r w:rsidRPr="00D41CE2" w:rsidDel="00E118CF">
          <w:rPr>
            <w:sz w:val="16"/>
          </w:rPr>
          <w:delText>12</w:delText>
        </w:r>
      </w:del>
      <w:ins w:id="22" w:author="Murphy, Margaret" w:date="2015-10-20T22:32:00Z">
        <w:r w:rsidR="00E118CF">
          <w:rPr>
            <w:sz w:val="16"/>
          </w:rPr>
          <w:t>15</w:t>
        </w:r>
      </w:ins>
      <w:r w:rsidRPr="00D41CE2">
        <w:rPr>
          <w:sz w:val="16"/>
        </w:rPr>
        <w:t>)</w:t>
      </w:r>
    </w:p>
    <w:p w:rsidR="007D6009" w:rsidRDefault="007D6009">
      <w:pPr>
        <w:pStyle w:val="Reasons"/>
      </w:pPr>
    </w:p>
    <w:p w:rsidR="007D6009" w:rsidRDefault="001B5AF3">
      <w:pPr>
        <w:pStyle w:val="Proposal"/>
      </w:pPr>
      <w:r>
        <w:t>ADD</w:t>
      </w:r>
      <w:r>
        <w:tab/>
        <w:t>BDI/KEN/UGA/RRW/TZA/85A21A7/3</w:t>
      </w:r>
    </w:p>
    <w:p w:rsidR="00194CBF" w:rsidRDefault="00194CBF" w:rsidP="00194CBF">
      <w:r>
        <w:t>_______________</w:t>
      </w:r>
    </w:p>
    <w:p w:rsidR="007D6009" w:rsidRDefault="00E118CF" w:rsidP="00E118CF">
      <w:pPr>
        <w:pStyle w:val="FootnoteText"/>
      </w:pPr>
      <w:r w:rsidRPr="00E118CF">
        <w:rPr>
          <w:rStyle w:val="FootnoteReference"/>
        </w:rPr>
        <w:t>21</w:t>
      </w:r>
      <w:r w:rsidRPr="00E118CF">
        <w:rPr>
          <w:rStyle w:val="FootnoteReference"/>
          <w:i/>
          <w:iCs/>
        </w:rPr>
        <w:t>bis</w:t>
      </w:r>
      <w:r>
        <w:rPr>
          <w:rStyle w:val="Artdef"/>
        </w:rPr>
        <w:tab/>
      </w:r>
      <w:r w:rsidR="001B5AF3">
        <w:rPr>
          <w:rStyle w:val="Artdef"/>
        </w:rPr>
        <w:t xml:space="preserve">11.44.3 </w:t>
      </w:r>
      <w:r w:rsidR="001B5AF3" w:rsidRPr="00E118CF">
        <w:rPr>
          <w:rStyle w:val="Artdef"/>
          <w:b w:val="0"/>
          <w:bCs/>
        </w:rPr>
        <w:t>and</w:t>
      </w:r>
      <w:r w:rsidR="001B5AF3">
        <w:rPr>
          <w:rStyle w:val="Artdef"/>
        </w:rPr>
        <w:t xml:space="preserve"> 11.44B.1</w:t>
      </w:r>
      <w:r w:rsidRPr="00E118CF">
        <w:t xml:space="preserve"> </w:t>
      </w:r>
      <w:r>
        <w:tab/>
      </w:r>
      <w:r w:rsidRPr="005D3765">
        <w:t>Upon receipt of this information and whenever it appears from reliable information available that a notified assignment has not been brought into use in accordance with Nos. </w:t>
      </w:r>
      <w:r w:rsidRPr="005D3765">
        <w:rPr>
          <w:b/>
          <w:bCs/>
        </w:rPr>
        <w:t xml:space="preserve">11.44 </w:t>
      </w:r>
      <w:r w:rsidRPr="005D3765">
        <w:rPr>
          <w:bCs/>
        </w:rPr>
        <w:t xml:space="preserve">and/or </w:t>
      </w:r>
      <w:r w:rsidRPr="005D3765">
        <w:rPr>
          <w:b/>
          <w:bCs/>
        </w:rPr>
        <w:t>11.44B</w:t>
      </w:r>
      <w:r w:rsidRPr="005D3765">
        <w:t>, as the case may be, the consultation procedures and the subsequent applicable course of action prescribed in No. </w:t>
      </w:r>
      <w:r w:rsidRPr="005D3765">
        <w:rPr>
          <w:b/>
          <w:bCs/>
        </w:rPr>
        <w:t>13.6</w:t>
      </w:r>
      <w:r w:rsidRPr="005D3765">
        <w:t xml:space="preserve"> shall apply, as appropriate.</w:t>
      </w:r>
      <w:r w:rsidRPr="00E118CF">
        <w:rPr>
          <w:sz w:val="16"/>
          <w:szCs w:val="12"/>
        </w:rPr>
        <w:t>     (WRC</w:t>
      </w:r>
      <w:r w:rsidRPr="00E118CF">
        <w:rPr>
          <w:sz w:val="16"/>
          <w:szCs w:val="12"/>
        </w:rPr>
        <w:noBreakHyphen/>
        <w:t>15)</w:t>
      </w:r>
    </w:p>
    <w:p w:rsidR="007D6009" w:rsidRDefault="007D6009">
      <w:pPr>
        <w:pStyle w:val="Reasons"/>
      </w:pPr>
    </w:p>
    <w:p w:rsidR="00E118CF" w:rsidRDefault="00E118CF" w:rsidP="0032202E">
      <w:pPr>
        <w:pStyle w:val="Reasons"/>
      </w:pPr>
    </w:p>
    <w:p w:rsidR="00E118CF" w:rsidRDefault="00E118CF">
      <w:pPr>
        <w:jc w:val="center"/>
      </w:pPr>
      <w:r>
        <w:t>______________</w:t>
      </w:r>
    </w:p>
    <w:sectPr w:rsidR="00E118C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B5AF3">
      <w:rPr>
        <w:noProof/>
        <w:lang w:val="en-US"/>
      </w:rPr>
      <w:t>P:\ENG\ITU-R\CONF-R\CMR15\montage\085ADD21ADD07E.docx</w:t>
    </w:r>
    <w:r>
      <w:fldChar w:fldCharType="end"/>
    </w:r>
    <w:r w:rsidRPr="0041348E">
      <w:rPr>
        <w:lang w:val="en-US"/>
      </w:rPr>
      <w:tab/>
    </w:r>
    <w:r>
      <w:fldChar w:fldCharType="begin"/>
    </w:r>
    <w:r>
      <w:instrText xml:space="preserve"> SAVEDATE \@ DD.MM.YY </w:instrText>
    </w:r>
    <w:r>
      <w:fldChar w:fldCharType="separate"/>
    </w:r>
    <w:r w:rsidR="00D72957">
      <w:rPr>
        <w:noProof/>
      </w:rPr>
      <w:t>22.10.15</w:t>
    </w:r>
    <w:r>
      <w:fldChar w:fldCharType="end"/>
    </w:r>
    <w:r w:rsidRPr="0041348E">
      <w:rPr>
        <w:lang w:val="en-US"/>
      </w:rPr>
      <w:tab/>
    </w:r>
    <w:r>
      <w:fldChar w:fldCharType="begin"/>
    </w:r>
    <w:r>
      <w:instrText xml:space="preserve"> PRINTDATE \@ DD.MM.YY </w:instrText>
    </w:r>
    <w:r>
      <w:fldChar w:fldCharType="separate"/>
    </w:r>
    <w:r w:rsidR="001B5AF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F3" w:rsidRPr="0041348E" w:rsidRDefault="001B5AF3" w:rsidP="001B5AF3">
    <w:pPr>
      <w:pStyle w:val="Footer"/>
      <w:rPr>
        <w:lang w:val="en-US"/>
      </w:rPr>
    </w:pPr>
    <w:r>
      <w:fldChar w:fldCharType="begin"/>
    </w:r>
    <w:r w:rsidRPr="0041348E">
      <w:rPr>
        <w:lang w:val="en-US"/>
      </w:rPr>
      <w:instrText xml:space="preserve"> FILENAME \p  \* MERGEFORMAT </w:instrText>
    </w:r>
    <w:r>
      <w:fldChar w:fldCharType="separate"/>
    </w:r>
    <w:r w:rsidR="00194CBF">
      <w:rPr>
        <w:lang w:val="en-US"/>
      </w:rPr>
      <w:t>P:\ENG\ITU-R\CONF-R\CMR15\000\085ADD21ADD07E.docx</w:t>
    </w:r>
    <w:r>
      <w:fldChar w:fldCharType="end"/>
    </w:r>
    <w:r>
      <w:t xml:space="preserve"> (388609)</w:t>
    </w:r>
    <w:r w:rsidRPr="0041348E">
      <w:rPr>
        <w:lang w:val="en-US"/>
      </w:rPr>
      <w:tab/>
    </w:r>
    <w:r>
      <w:fldChar w:fldCharType="begin"/>
    </w:r>
    <w:r>
      <w:instrText xml:space="preserve"> SAVEDATE \@ DD.MM.YY </w:instrText>
    </w:r>
    <w:r>
      <w:fldChar w:fldCharType="separate"/>
    </w:r>
    <w:r w:rsidR="00D72957">
      <w:t>22.10.15</w:t>
    </w:r>
    <w:r>
      <w:fldChar w:fldCharType="end"/>
    </w:r>
    <w:r w:rsidRPr="0041348E">
      <w:rPr>
        <w:lang w:val="en-US"/>
      </w:rPr>
      <w:tab/>
    </w:r>
    <w:r>
      <w:fldChar w:fldCharType="begin"/>
    </w:r>
    <w:r>
      <w:instrText xml:space="preserve"> PRINTDATE \@ DD.MM.YY </w:instrText>
    </w:r>
    <w:r>
      <w:fldChar w:fldCharType="separate"/>
    </w:r>
    <w:r w:rsidR="00EB2BE9">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94CBF">
      <w:rPr>
        <w:lang w:val="en-US"/>
      </w:rPr>
      <w:t>P:\ENG\ITU-R\CONF-R\CMR15\000\085ADD21ADD07E.docx</w:t>
    </w:r>
    <w:r>
      <w:fldChar w:fldCharType="end"/>
    </w:r>
    <w:r w:rsidR="001B5AF3">
      <w:t xml:space="preserve"> (388609)</w:t>
    </w:r>
    <w:r w:rsidRPr="0041348E">
      <w:rPr>
        <w:lang w:val="en-US"/>
      </w:rPr>
      <w:tab/>
    </w:r>
    <w:r>
      <w:fldChar w:fldCharType="begin"/>
    </w:r>
    <w:r>
      <w:instrText xml:space="preserve"> SAVEDATE \@ DD.MM.YY </w:instrText>
    </w:r>
    <w:r>
      <w:fldChar w:fldCharType="separate"/>
    </w:r>
    <w:r w:rsidR="00D72957">
      <w:t>22.10.15</w:t>
    </w:r>
    <w:r>
      <w:fldChar w:fldCharType="end"/>
    </w:r>
    <w:r w:rsidRPr="0041348E">
      <w:rPr>
        <w:lang w:val="en-US"/>
      </w:rPr>
      <w:tab/>
    </w:r>
    <w:r>
      <w:fldChar w:fldCharType="begin"/>
    </w:r>
    <w:r>
      <w:instrText xml:space="preserve"> PRINTDATE \@ DD.MM.YY </w:instrText>
    </w:r>
    <w:r>
      <w:fldChar w:fldCharType="separate"/>
    </w:r>
    <w:r w:rsidR="00EB2BE9">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72957">
      <w:rPr>
        <w:noProof/>
      </w:rPr>
      <w:t>2</w:t>
    </w:r>
    <w:r>
      <w:fldChar w:fldCharType="end"/>
    </w:r>
  </w:p>
  <w:p w:rsidR="00A066F1" w:rsidRPr="00A066F1" w:rsidRDefault="00187BD9" w:rsidP="00241FA2">
    <w:pPr>
      <w:pStyle w:val="Header"/>
    </w:pPr>
    <w:r>
      <w:t>CMR1</w:t>
    </w:r>
    <w:r w:rsidR="00241FA2">
      <w:t>5</w:t>
    </w:r>
    <w:r w:rsidR="00A066F1">
      <w:t>/</w:t>
    </w:r>
    <w:bookmarkStart w:id="23" w:name="OLE_LINK1"/>
    <w:bookmarkStart w:id="24" w:name="OLE_LINK2"/>
    <w:bookmarkStart w:id="25" w:name="OLE_LINK3"/>
    <w:r w:rsidR="00EB55C6">
      <w:t>85(Add.21)(Add.7)</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4CBF"/>
    <w:rsid w:val="001B5AF3"/>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1CF3"/>
    <w:rsid w:val="0055140B"/>
    <w:rsid w:val="005964AB"/>
    <w:rsid w:val="005C099A"/>
    <w:rsid w:val="005C31A5"/>
    <w:rsid w:val="005C7C97"/>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D6009"/>
    <w:rsid w:val="00800972"/>
    <w:rsid w:val="00804475"/>
    <w:rsid w:val="00811633"/>
    <w:rsid w:val="00841216"/>
    <w:rsid w:val="00872FC8"/>
    <w:rsid w:val="008845D0"/>
    <w:rsid w:val="00884D60"/>
    <w:rsid w:val="008B43F2"/>
    <w:rsid w:val="008B6CFF"/>
    <w:rsid w:val="009274B4"/>
    <w:rsid w:val="00933D38"/>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56D62"/>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2957"/>
    <w:rsid w:val="00D74898"/>
    <w:rsid w:val="00D801ED"/>
    <w:rsid w:val="00D936BC"/>
    <w:rsid w:val="00D96530"/>
    <w:rsid w:val="00DD44AF"/>
    <w:rsid w:val="00DE2AC3"/>
    <w:rsid w:val="00DE5692"/>
    <w:rsid w:val="00DF4BC6"/>
    <w:rsid w:val="00E03C94"/>
    <w:rsid w:val="00E118CF"/>
    <w:rsid w:val="00E205BC"/>
    <w:rsid w:val="00E26226"/>
    <w:rsid w:val="00E45D05"/>
    <w:rsid w:val="00E55816"/>
    <w:rsid w:val="00E55AEF"/>
    <w:rsid w:val="00E976C1"/>
    <w:rsid w:val="00EA12E5"/>
    <w:rsid w:val="00EB2BE9"/>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C886204-7E33-4D0E-9613-33E7D5DD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00A8-96D1-459A-A843-7CFBE38FA2B3}">
  <ds:schemaRefs>
    <ds:schemaRef ds:uri="http://schemas.microsoft.com/office/2006/documentManagement/types"/>
    <ds:schemaRef ds:uri="http://purl.org/dc/dcmitype/"/>
    <ds:schemaRef ds:uri="32a1a8c5-2265-4ebc-b7a0-2071e2c5c9bb"/>
    <ds:schemaRef ds:uri="http://purl.org/dc/elements/1.1/"/>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7EA56DD-7A43-417B-ABA2-4E1FE8E8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505</Words>
  <Characters>3018</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R15-WRC15-C-0085!A21-A7!MSW-E</vt:lpstr>
    </vt:vector>
  </TitlesOfParts>
  <Manager>General Secretariat - Pool</Manager>
  <Company>International Telecommunication Union (ITU)</Company>
  <LinksUpToDate>false</LinksUpToDate>
  <CharactersWithSpaces>3468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R15-WRC15-C-0085!A21-A7!MSW-E</dc:title>
  <dc:subject>World Radiocommunication Conference - 2015</dc:subject>
  <dc:creator>Documents Proposals Manager (DPM)</dc:creator>
  <cp:keywords>DPM_v5.2015.10.15_prod</cp:keywords>
  <dc:description>Uploaded on 2015.07.06</dc:description>
  <cp:lastModifiedBy>Currie, Jane</cp:lastModifiedBy>
  <cp:revision>6</cp:revision>
  <cp:lastPrinted>2015-10-20T20:38:00Z</cp:lastPrinted>
  <dcterms:created xsi:type="dcterms:W3CDTF">2015-10-22T21:26:00Z</dcterms:created>
  <dcterms:modified xsi:type="dcterms:W3CDTF">2015-10-22T21:31:00Z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