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9A7654">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9A7654">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9A7654">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9A7654">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9A7654">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9A7654">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9A7654">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52AB9" w:rsidRDefault="006D4724" w:rsidP="009A7654">
            <w:pPr>
              <w:spacing w:before="0"/>
              <w:rPr>
                <w:rFonts w:ascii="Verdana" w:hAnsi="Verdana"/>
                <w:sz w:val="20"/>
                <w:lang w:val="fr-CH"/>
              </w:rPr>
            </w:pPr>
            <w:r w:rsidRPr="00652AB9">
              <w:rPr>
                <w:rFonts w:ascii="Verdana" w:eastAsia="SimSun" w:hAnsi="Verdana" w:cs="Traditional Arabic"/>
                <w:b/>
                <w:sz w:val="20"/>
                <w:lang w:val="fr-CH"/>
              </w:rPr>
              <w:t>Addendum 6 au</w:t>
            </w:r>
            <w:r w:rsidRPr="00652AB9">
              <w:rPr>
                <w:rFonts w:ascii="Verdana" w:eastAsia="SimSun" w:hAnsi="Verdana" w:cs="Traditional Arabic"/>
                <w:b/>
                <w:sz w:val="20"/>
                <w:lang w:val="fr-CH"/>
              </w:rPr>
              <w:br/>
              <w:t>Document 85(Add.21)</w:t>
            </w:r>
            <w:r w:rsidR="00BB1D82" w:rsidRPr="00652AB9">
              <w:rPr>
                <w:rFonts w:ascii="Verdana" w:hAnsi="Verdana"/>
                <w:b/>
                <w:sz w:val="20"/>
                <w:lang w:val="fr-CH"/>
              </w:rPr>
              <w:t>-</w:t>
            </w:r>
            <w:r w:rsidRPr="00652AB9">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52AB9" w:rsidRDefault="00690C7B" w:rsidP="009A7654">
            <w:pPr>
              <w:spacing w:before="0"/>
              <w:rPr>
                <w:rFonts w:ascii="Verdana" w:hAnsi="Verdana"/>
                <w:b/>
                <w:sz w:val="20"/>
                <w:lang w:val="fr-CH"/>
              </w:rPr>
            </w:pPr>
          </w:p>
        </w:tc>
        <w:tc>
          <w:tcPr>
            <w:tcW w:w="3120" w:type="dxa"/>
            <w:shd w:val="clear" w:color="auto" w:fill="auto"/>
          </w:tcPr>
          <w:p w:rsidR="00690C7B" w:rsidRPr="002A6F8F" w:rsidRDefault="00690C7B" w:rsidP="009A7654">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9A7654">
            <w:pPr>
              <w:spacing w:before="0" w:after="48"/>
              <w:rPr>
                <w:rFonts w:ascii="Verdana" w:hAnsi="Verdana"/>
                <w:b/>
                <w:smallCaps/>
                <w:sz w:val="20"/>
                <w:lang w:val="en-US"/>
              </w:rPr>
            </w:pPr>
          </w:p>
        </w:tc>
        <w:tc>
          <w:tcPr>
            <w:tcW w:w="3120" w:type="dxa"/>
          </w:tcPr>
          <w:p w:rsidR="00690C7B" w:rsidRPr="002A6F8F" w:rsidRDefault="00690C7B" w:rsidP="009A7654">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9A7654">
            <w:pPr>
              <w:spacing w:before="0"/>
              <w:rPr>
                <w:rFonts w:ascii="Verdana" w:hAnsi="Verdana"/>
                <w:b/>
                <w:sz w:val="20"/>
                <w:lang w:val="en-US"/>
              </w:rPr>
            </w:pPr>
          </w:p>
        </w:tc>
      </w:tr>
      <w:tr w:rsidR="00690C7B" w:rsidRPr="002A6F8F" w:rsidTr="0050008E">
        <w:trPr>
          <w:cantSplit/>
        </w:trPr>
        <w:tc>
          <w:tcPr>
            <w:tcW w:w="10031" w:type="dxa"/>
            <w:gridSpan w:val="2"/>
          </w:tcPr>
          <w:p w:rsidR="00690C7B" w:rsidRPr="00652AB9" w:rsidRDefault="00690C7B" w:rsidP="009A7654">
            <w:pPr>
              <w:pStyle w:val="Source"/>
              <w:rPr>
                <w:lang w:val="fr-CH"/>
              </w:rPr>
            </w:pPr>
            <w:bookmarkStart w:id="2" w:name="dsource" w:colFirst="0" w:colLast="0"/>
            <w:r w:rsidRPr="00652AB9">
              <w:rPr>
                <w:lang w:val="fr-CH"/>
              </w:rPr>
              <w:t xml:space="preserve">Ouganda (République de l')/Rwanda (République du)/Tanzanie </w:t>
            </w:r>
            <w:r w:rsidR="00532E1F">
              <w:rPr>
                <w:lang w:val="fr-CH"/>
              </w:rPr>
              <w:br/>
            </w:r>
            <w:r w:rsidRPr="00652AB9">
              <w:rPr>
                <w:lang w:val="fr-CH"/>
              </w:rPr>
              <w:t>(République-Unie de)</w:t>
            </w:r>
          </w:p>
        </w:tc>
      </w:tr>
      <w:tr w:rsidR="00690C7B" w:rsidRPr="00652AB9" w:rsidTr="0050008E">
        <w:trPr>
          <w:cantSplit/>
        </w:trPr>
        <w:tc>
          <w:tcPr>
            <w:tcW w:w="10031" w:type="dxa"/>
            <w:gridSpan w:val="2"/>
          </w:tcPr>
          <w:p w:rsidR="00690C7B" w:rsidRPr="00652AB9" w:rsidRDefault="00652AB9" w:rsidP="009A7654">
            <w:pPr>
              <w:pStyle w:val="Title1"/>
              <w:rPr>
                <w:lang w:val="fr-CH"/>
              </w:rPr>
            </w:pPr>
            <w:bookmarkStart w:id="3" w:name="dtitle1" w:colFirst="0" w:colLast="0"/>
            <w:bookmarkEnd w:id="2"/>
            <w:r w:rsidRPr="00652AB9">
              <w:rPr>
                <w:lang w:val="fr-CH"/>
              </w:rPr>
              <w:t>propositions pour les travaux de la conférence</w:t>
            </w:r>
          </w:p>
        </w:tc>
      </w:tr>
      <w:tr w:rsidR="00690C7B" w:rsidRPr="00652AB9" w:rsidTr="0050008E">
        <w:trPr>
          <w:cantSplit/>
        </w:trPr>
        <w:tc>
          <w:tcPr>
            <w:tcW w:w="10031" w:type="dxa"/>
            <w:gridSpan w:val="2"/>
          </w:tcPr>
          <w:p w:rsidR="00690C7B" w:rsidRPr="00652AB9" w:rsidRDefault="00690C7B" w:rsidP="009A7654">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9A7654">
            <w:pPr>
              <w:pStyle w:val="Agendaitem"/>
            </w:pPr>
            <w:bookmarkStart w:id="5" w:name="dtitle3" w:colFirst="0" w:colLast="0"/>
            <w:bookmarkEnd w:id="4"/>
            <w:r w:rsidRPr="006D4724">
              <w:t>Point 7(F) de l'ordre du jour</w:t>
            </w:r>
          </w:p>
        </w:tc>
      </w:tr>
    </w:tbl>
    <w:bookmarkEnd w:id="5"/>
    <w:p w:rsidR="001C0E40" w:rsidRPr="00EC691D" w:rsidRDefault="00235971" w:rsidP="009A7654">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34496D" w:rsidRDefault="00235971" w:rsidP="009A7654">
      <w:pPr>
        <w:rPr>
          <w:lang w:val="fr-CA"/>
        </w:rPr>
      </w:pPr>
      <w:r>
        <w:rPr>
          <w:lang w:val="fr-CA"/>
        </w:rPr>
        <w:t>7(F)</w:t>
      </w:r>
      <w:r>
        <w:rPr>
          <w:lang w:val="fr-CA"/>
        </w:rPr>
        <w:tab/>
      </w:r>
      <w:r w:rsidRPr="0034496D">
        <w:rPr>
          <w:lang w:val="fr-CA"/>
        </w:rPr>
        <w:t>Question F</w:t>
      </w:r>
      <w:r w:rsidRPr="00731224">
        <w:rPr>
          <w:lang w:val="fr-CH"/>
        </w:rPr>
        <w:t xml:space="preserve"> – </w:t>
      </w:r>
      <w:r w:rsidRPr="0034496D">
        <w:rPr>
          <w:lang w:val="fr-CA"/>
        </w:rPr>
        <w:t xml:space="preserve">Modifications de l'Appendice </w:t>
      </w:r>
      <w:r w:rsidRPr="007D208A">
        <w:rPr>
          <w:b/>
          <w:bCs/>
          <w:lang w:val="fr-CA"/>
        </w:rPr>
        <w:t>30B</w:t>
      </w:r>
      <w:r w:rsidRPr="0034496D">
        <w:rPr>
          <w:lang w:val="fr-CA"/>
        </w:rPr>
        <w:t xml:space="preserve"> du RR en ce qui concerne la suspension de l'utilisation d'une assignation de fréquence inscrite dans le Fichier de référence international des fréquences.</w:t>
      </w:r>
    </w:p>
    <w:p w:rsidR="00652AB9" w:rsidRDefault="00652AB9" w:rsidP="00532E1F">
      <w:pPr>
        <w:pStyle w:val="Headingb"/>
      </w:pPr>
      <w:r>
        <w:t>Introduction</w:t>
      </w:r>
    </w:p>
    <w:p w:rsidR="00652AB9" w:rsidRPr="001B15F6" w:rsidRDefault="00652AB9" w:rsidP="00532E1F">
      <w:r w:rsidRPr="001B15F6">
        <w:t>Au titre de cette question, il est envisagé d'apporter des modifications à l'Appendice 30B du RR en vue d'harmoniser la période autorisée pour la suspension de l'utilisation d'une assignation de fréquence inscrite dans le Fichier de référence et mise en service et la période de suspension appliquée pour les assignations de services exploités dans les bande</w:t>
      </w:r>
      <w:r w:rsidR="00532E1F">
        <w:t>s non planifiées (Article 11 du </w:t>
      </w:r>
      <w:r w:rsidRPr="001B15F6">
        <w:t>RR) et pour le SRS planifié (Appendices 30 et 30A du RR).</w:t>
      </w:r>
    </w:p>
    <w:p w:rsidR="00652AB9" w:rsidRDefault="00652AB9" w:rsidP="00532E1F">
      <w:pPr>
        <w:rPr>
          <w:lang w:val="fr-CH"/>
        </w:rPr>
      </w:pPr>
      <w:r w:rsidRPr="00652AB9">
        <w:rPr>
          <w:lang w:val="fr-CH"/>
        </w:rPr>
        <w:t>Les pays membres de l'EACO</w:t>
      </w:r>
      <w:r>
        <w:rPr>
          <w:lang w:val="fr-CH"/>
        </w:rPr>
        <w:t xml:space="preserve"> (</w:t>
      </w:r>
      <w:r>
        <w:t>BDI/KEN/RRW/TZA/UGA)</w:t>
      </w:r>
      <w:r w:rsidRPr="00652AB9">
        <w:rPr>
          <w:lang w:val="fr-CH"/>
        </w:rPr>
        <w:t xml:space="preserve"> </w:t>
      </w:r>
      <w:r>
        <w:rPr>
          <w:lang w:val="fr-CH"/>
        </w:rPr>
        <w:t>sont favorables à la méthode proposée dans le Rapport de la RPC.</w:t>
      </w:r>
    </w:p>
    <w:p w:rsidR="00652AB9" w:rsidRPr="00532E1F" w:rsidRDefault="00652AB9" w:rsidP="00532E1F">
      <w:pPr>
        <w:pStyle w:val="Headingb"/>
      </w:pPr>
      <w:r w:rsidRPr="00532E1F">
        <w:t>Proposition</w:t>
      </w:r>
    </w:p>
    <w:p w:rsidR="0015203F" w:rsidRPr="00652AB9" w:rsidRDefault="00652AB9" w:rsidP="00532E1F">
      <w:pPr>
        <w:rPr>
          <w:lang w:val="fr-CH"/>
        </w:rPr>
      </w:pPr>
      <w:r w:rsidRPr="00652AB9">
        <w:rPr>
          <w:lang w:val="fr-CH"/>
        </w:rPr>
        <w:t>Les pays membres de l'EACO</w:t>
      </w:r>
      <w:r>
        <w:rPr>
          <w:lang w:val="fr-CH"/>
        </w:rPr>
        <w:t xml:space="preserve"> (</w:t>
      </w:r>
      <w:r>
        <w:t>BDI/KEN/RRW/TZA/UGA)</w:t>
      </w:r>
      <w:r w:rsidRPr="00652AB9">
        <w:rPr>
          <w:lang w:val="fr-CH"/>
        </w:rPr>
        <w:t xml:space="preserve"> </w:t>
      </w:r>
      <w:r>
        <w:rPr>
          <w:lang w:val="fr-CH"/>
        </w:rPr>
        <w:t>proposent ce qui suit:</w:t>
      </w:r>
      <w:r w:rsidR="0015203F" w:rsidRPr="00652AB9">
        <w:rPr>
          <w:lang w:val="fr-CH"/>
        </w:rPr>
        <w:br w:type="page"/>
      </w:r>
    </w:p>
    <w:p w:rsidR="00992DC2" w:rsidRPr="00F31016" w:rsidRDefault="00235971" w:rsidP="009A7654">
      <w:pPr>
        <w:pStyle w:val="AppendixNo"/>
      </w:pPr>
      <w:r w:rsidRPr="00F31016">
        <w:lastRenderedPageBreak/>
        <w:t xml:space="preserve">APPENDICE  </w:t>
      </w:r>
      <w:r w:rsidRPr="00F31016">
        <w:rPr>
          <w:rStyle w:val="href"/>
        </w:rPr>
        <w:t>30B</w:t>
      </w:r>
      <w:r w:rsidRPr="00F31016">
        <w:t xml:space="preserve">  (R</w:t>
      </w:r>
      <w:r w:rsidRPr="005905D6">
        <w:rPr>
          <w:caps w:val="0"/>
          <w:lang w:val="fr-CH"/>
        </w:rPr>
        <w:t>ÉV</w:t>
      </w:r>
      <w:r w:rsidRPr="00F31016">
        <w:t>.CMR-</w:t>
      </w:r>
      <w:r>
        <w:t>12</w:t>
      </w:r>
      <w:r w:rsidRPr="00F31016">
        <w:t>)</w:t>
      </w:r>
    </w:p>
    <w:p w:rsidR="00992DC2" w:rsidRPr="00E3609D" w:rsidRDefault="00235971" w:rsidP="009A7654">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rsidR="002B5F17" w:rsidRDefault="00235971" w:rsidP="009A7654">
      <w:pPr>
        <w:pStyle w:val="Proposal"/>
      </w:pPr>
      <w:r>
        <w:t>MOD</w:t>
      </w:r>
      <w:r>
        <w:tab/>
        <w:t>BDI/KEN/UGA/RRW/TZA/85A21A6/1</w:t>
      </w:r>
    </w:p>
    <w:p w:rsidR="00992DC2" w:rsidRPr="00F31016" w:rsidRDefault="00235971" w:rsidP="009A7654">
      <w:pPr>
        <w:pStyle w:val="AppArtNo"/>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r>
        <w:rPr>
          <w:sz w:val="16"/>
          <w:szCs w:val="16"/>
        </w:rPr>
        <w:t>12</w:t>
      </w:r>
      <w:r w:rsidRPr="0045317C">
        <w:rPr>
          <w:sz w:val="16"/>
          <w:szCs w:val="16"/>
        </w:rPr>
        <w:t>)</w:t>
      </w:r>
    </w:p>
    <w:p w:rsidR="00992DC2" w:rsidRPr="004867BF" w:rsidRDefault="00235971" w:rsidP="009A7654">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AA3406" w:rsidRPr="00AA3406">
        <w:rPr>
          <w:rFonts w:ascii="Times New Roman Bold" w:hAnsi="Times New Roman Bold" w:cs="Times New Roman Bold"/>
          <w:b w:val="0"/>
          <w:bCs/>
          <w:szCs w:val="28"/>
          <w:vertAlign w:val="superscript"/>
        </w:rPr>
        <w:t>1, 2</w:t>
      </w:r>
      <w:r w:rsidRPr="00E3609D">
        <w:rPr>
          <w:b w:val="0"/>
          <w:bCs/>
          <w:sz w:val="16"/>
        </w:rPr>
        <w:t>     (CMR-07)</w:t>
      </w:r>
    </w:p>
    <w:p w:rsidR="00992DC2" w:rsidRPr="00DF00BF" w:rsidRDefault="00235971" w:rsidP="009A7654">
      <w:pPr>
        <w:spacing w:before="80"/>
        <w:rPr>
          <w:bCs/>
          <w:lang w:val="fr-CH"/>
        </w:rPr>
      </w:pPr>
      <w:r w:rsidRPr="00DF00BF">
        <w:rPr>
          <w:bCs/>
          <w:lang w:val="fr-CH"/>
        </w:rPr>
        <w:t>6.33</w:t>
      </w:r>
    </w:p>
    <w:p w:rsidR="00992DC2" w:rsidRPr="00F72AF2" w:rsidRDefault="00235971" w:rsidP="009A7654">
      <w:pPr>
        <w:spacing w:before="80"/>
        <w:rPr>
          <w:lang w:val="fr-CH"/>
        </w:rPr>
      </w:pPr>
      <w:r w:rsidRPr="00F72AF2">
        <w:rPr>
          <w:lang w:val="fr-CH"/>
        </w:rPr>
        <w:t>Lorsque:</w:t>
      </w:r>
    </w:p>
    <w:p w:rsidR="00992DC2" w:rsidRPr="00F72AF2" w:rsidRDefault="00235971" w:rsidP="009A7654">
      <w:pPr>
        <w:pStyle w:val="enumlev1"/>
        <w:spacing w:before="60"/>
        <w:rPr>
          <w:lang w:val="fr-CH"/>
        </w:rPr>
      </w:pPr>
      <w:r w:rsidRPr="00C61E78">
        <w:rPr>
          <w:lang w:val="fr-CH"/>
        </w:rPr>
        <w:t>i)</w:t>
      </w:r>
      <w:r w:rsidRPr="00F72AF2">
        <w:rPr>
          <w:lang w:val="fr-CH"/>
        </w:rPr>
        <w:tab/>
        <w:t xml:space="preserve">une assignation n'est plus nécessaire; </w:t>
      </w:r>
      <w:r w:rsidRPr="00F72AF2">
        <w:rPr>
          <w:i/>
          <w:lang w:val="fr-CH"/>
        </w:rPr>
        <w:t>ou</w:t>
      </w:r>
    </w:p>
    <w:p w:rsidR="00992DC2" w:rsidRPr="004F51C5" w:rsidRDefault="00235971" w:rsidP="009A7654">
      <w:pPr>
        <w:pStyle w:val="enumlev1"/>
        <w:spacing w:before="60"/>
        <w:rPr>
          <w:spacing w:val="-4"/>
          <w:lang w:val="fr-CH"/>
        </w:rPr>
      </w:pPr>
      <w:r w:rsidRPr="00C61E78">
        <w:rPr>
          <w:lang w:val="fr-CH"/>
        </w:rPr>
        <w:t>ii)</w:t>
      </w:r>
      <w:r w:rsidRPr="00F72AF2">
        <w:rPr>
          <w:lang w:val="fr-CH"/>
        </w:rPr>
        <w:tab/>
      </w:r>
      <w:r w:rsidRPr="004F51C5">
        <w:rPr>
          <w:spacing w:val="-4"/>
          <w:lang w:val="fr-CH"/>
        </w:rPr>
        <w:t xml:space="preserve">une assignation inscrite dans la Liste et mise en service a été suspendue pendant une période de plus de </w:t>
      </w:r>
      <w:del w:id="6" w:author="Bachler, Mathilde" w:date="2015-10-22T14:06:00Z">
        <w:r w:rsidRPr="004F51C5" w:rsidDel="00652AB9">
          <w:rPr>
            <w:spacing w:val="-4"/>
            <w:lang w:val="fr-CH"/>
          </w:rPr>
          <w:delText xml:space="preserve">deux </w:delText>
        </w:r>
      </w:del>
      <w:ins w:id="7" w:author="Bachler, Mathilde" w:date="2015-10-22T14:06:00Z">
        <w:r w:rsidR="00652AB9">
          <w:rPr>
            <w:spacing w:val="-4"/>
            <w:lang w:val="fr-CH"/>
          </w:rPr>
          <w:t xml:space="preserve">trois </w:t>
        </w:r>
      </w:ins>
      <w:r w:rsidRPr="004F51C5">
        <w:rPr>
          <w:spacing w:val="-4"/>
          <w:lang w:val="fr-CH"/>
        </w:rPr>
        <w:t xml:space="preserve">ans se terminant après la date d'expiration spécifiée au § 6.31; </w:t>
      </w:r>
      <w:r w:rsidRPr="004F51C5">
        <w:rPr>
          <w:i/>
          <w:spacing w:val="-4"/>
          <w:lang w:val="fr-CH"/>
        </w:rPr>
        <w:t>ou</w:t>
      </w:r>
    </w:p>
    <w:p w:rsidR="00992DC2" w:rsidRPr="004867BF" w:rsidRDefault="00235971" w:rsidP="009A7654">
      <w:pPr>
        <w:pStyle w:val="enumlev1"/>
        <w:spacing w:before="60"/>
      </w:pPr>
      <w:r w:rsidRPr="00C61E78">
        <w:rPr>
          <w:lang w:val="fr-CH"/>
        </w:rPr>
        <w:t>iii)</w:t>
      </w:r>
      <w:r w:rsidRPr="00F72AF2">
        <w:rPr>
          <w:lang w:val="fr-CH"/>
        </w:rPr>
        <w:tab/>
        <w:t xml:space="preserve">une assignation de fréquence inscrite dans la Liste n'a pas été mise en service dans le délai de huit ans suivant la réception par le Bureau des renseignements complets pertinents au titre du </w:t>
      </w:r>
      <w:r>
        <w:rPr>
          <w:lang w:val="fr-CH"/>
        </w:rPr>
        <w:t>§ </w:t>
      </w:r>
      <w:r w:rsidRPr="00F72AF2">
        <w:rPr>
          <w:lang w:val="fr-CH"/>
        </w:rPr>
        <w:t>6.1</w:t>
      </w:r>
      <w:r>
        <w:rPr>
          <w:lang w:val="fr-CH"/>
        </w:rPr>
        <w:t xml:space="preserve"> (ou pendant la période de prolongation en cas de prolongation au titre du § 6.31</w:t>
      </w:r>
      <w:r>
        <w:rPr>
          <w:i/>
          <w:iCs/>
          <w:lang w:val="fr-CH"/>
        </w:rPr>
        <w:t>bis</w:t>
      </w:r>
      <w:r>
        <w:rPr>
          <w:lang w:val="fr-CH"/>
        </w:rPr>
        <w:t>)</w:t>
      </w:r>
      <w:r w:rsidRPr="00F72AF2">
        <w:rPr>
          <w:lang w:val="fr-CH"/>
        </w:rPr>
        <w:t xml:space="preserve">, exception faite des </w:t>
      </w:r>
      <w:r>
        <w:rPr>
          <w:lang w:val="fr-CH"/>
        </w:rPr>
        <w:t>assignations soumises</w:t>
      </w:r>
      <w:r w:rsidRPr="00F72AF2">
        <w:rPr>
          <w:lang w:val="fr-CH"/>
        </w:rPr>
        <w:t xml:space="preserve"> par de nouveaux </w:t>
      </w:r>
      <w:proofErr w:type="spellStart"/>
      <w:r w:rsidRPr="00F72AF2">
        <w:rPr>
          <w:lang w:val="fr-CH"/>
        </w:rPr>
        <w:t>Etats</w:t>
      </w:r>
      <w:proofErr w:type="spellEnd"/>
      <w:r w:rsidRPr="00F72AF2">
        <w:rPr>
          <w:lang w:val="fr-CH"/>
        </w:rPr>
        <w:t xml:space="preserve"> Membres pour lesquels le</w:t>
      </w:r>
      <w:r>
        <w:rPr>
          <w:lang w:val="fr-CH"/>
        </w:rPr>
        <w:t>s</w:t>
      </w:r>
      <w:r w:rsidRPr="00F72AF2">
        <w:rPr>
          <w:lang w:val="fr-CH"/>
        </w:rPr>
        <w:t xml:space="preserve"> </w:t>
      </w:r>
      <w:r>
        <w:rPr>
          <w:lang w:val="fr-CH"/>
        </w:rPr>
        <w:t>§ </w:t>
      </w:r>
      <w:r w:rsidRPr="00F72AF2">
        <w:rPr>
          <w:lang w:val="fr-CH"/>
        </w:rPr>
        <w:t>6.3</w:t>
      </w:r>
      <w:r>
        <w:rPr>
          <w:lang w:val="fr-CH"/>
        </w:rPr>
        <w:t>5 et 7.</w:t>
      </w:r>
      <w:r w:rsidRPr="00013118">
        <w:rPr>
          <w:iCs/>
          <w:lang w:val="fr-CH"/>
        </w:rPr>
        <w:t>7</w:t>
      </w:r>
      <w:r w:rsidRPr="00F72AF2">
        <w:rPr>
          <w:lang w:val="fr-CH"/>
        </w:rPr>
        <w:t xml:space="preserve"> s'applique</w:t>
      </w:r>
      <w:r>
        <w:rPr>
          <w:lang w:val="fr-CH"/>
        </w:rPr>
        <w:t>nt</w:t>
      </w:r>
      <w:r w:rsidRPr="00F72AF2">
        <w:rPr>
          <w:lang w:val="fr-CH"/>
        </w:rPr>
        <w:t>,</w:t>
      </w:r>
    </w:p>
    <w:p w:rsidR="00992DC2" w:rsidRPr="00F72AF2" w:rsidRDefault="00235971" w:rsidP="009A7654">
      <w:pPr>
        <w:spacing w:before="80"/>
        <w:rPr>
          <w:lang w:val="fr-CH"/>
        </w:rPr>
      </w:pPr>
      <w:r w:rsidRPr="00F72AF2">
        <w:rPr>
          <w:lang w:val="fr-CH"/>
        </w:rPr>
        <w:t>le Bureau:</w:t>
      </w:r>
    </w:p>
    <w:p w:rsidR="00992DC2" w:rsidRPr="00F72AF2" w:rsidRDefault="00235971" w:rsidP="009A7654">
      <w:pPr>
        <w:pStyle w:val="enumlev1"/>
        <w:spacing w:before="40"/>
        <w:rPr>
          <w:lang w:val="fr-CH"/>
        </w:rPr>
      </w:pPr>
      <w:r w:rsidRPr="00F72AF2">
        <w:rPr>
          <w:i/>
          <w:lang w:val="fr-CH"/>
        </w:rPr>
        <w:t>a)</w:t>
      </w:r>
      <w:r w:rsidRPr="00F72AF2">
        <w:rPr>
          <w:lang w:val="fr-CH"/>
        </w:rPr>
        <w:tab/>
        <w:t xml:space="preserve">publie, dans une Section spéciale de </w:t>
      </w:r>
      <w:r>
        <w:rPr>
          <w:lang w:val="fr-CH"/>
        </w:rPr>
        <w:t>l</w:t>
      </w:r>
      <w:r w:rsidRPr="00F72AF2">
        <w:rPr>
          <w:lang w:val="fr-CH"/>
        </w:rPr>
        <w:t>a BR IFIC, l'annulation des Sections spéciales correspondantes et des assignations inscrites dans la Liste de l'Appendice </w:t>
      </w:r>
      <w:r w:rsidRPr="00F72AF2">
        <w:rPr>
          <w:b/>
          <w:bCs/>
          <w:lang w:val="fr-CH"/>
        </w:rPr>
        <w:t>30B</w:t>
      </w:r>
      <w:r w:rsidRPr="00F72AF2">
        <w:rPr>
          <w:lang w:val="fr-CH"/>
        </w:rPr>
        <w:t>;</w:t>
      </w:r>
    </w:p>
    <w:p w:rsidR="00992DC2" w:rsidRDefault="00235971" w:rsidP="009A7654">
      <w:pPr>
        <w:pStyle w:val="enumlev1"/>
        <w:spacing w:before="40"/>
        <w:rPr>
          <w:i/>
          <w:lang w:val="fr-CH"/>
        </w:rPr>
      </w:pPr>
      <w:r w:rsidRPr="00F72AF2">
        <w:rPr>
          <w:i/>
          <w:lang w:val="fr-CH"/>
        </w:rPr>
        <w:t>b)</w:t>
      </w:r>
      <w:r w:rsidRPr="00F72AF2">
        <w:rPr>
          <w:lang w:val="fr-CH"/>
        </w:rPr>
        <w:tab/>
        <w:t>si l</w:t>
      </w:r>
      <w:r>
        <w:rPr>
          <w:lang w:val="fr-CH"/>
        </w:rPr>
        <w:t>'</w:t>
      </w:r>
      <w:r w:rsidRPr="00F72AF2">
        <w:rPr>
          <w:lang w:val="fr-CH"/>
        </w:rPr>
        <w:t>assignation annulée est le résultat d</w:t>
      </w:r>
      <w:r>
        <w:rPr>
          <w:lang w:val="fr-CH"/>
        </w:rPr>
        <w:t>'</w:t>
      </w:r>
      <w:r w:rsidRPr="00F72AF2">
        <w:rPr>
          <w:lang w:val="fr-CH"/>
        </w:rPr>
        <w:t>une conversion d</w:t>
      </w:r>
      <w:r>
        <w:rPr>
          <w:lang w:val="fr-CH"/>
        </w:rPr>
        <w:t>'</w:t>
      </w:r>
      <w:r w:rsidRPr="00F72AF2">
        <w:rPr>
          <w:lang w:val="fr-CH"/>
        </w:rPr>
        <w:t>un allotissement sans modification,</w:t>
      </w:r>
      <w:r w:rsidRPr="002737F3">
        <w:rPr>
          <w:lang w:val="fr-CH"/>
        </w:rPr>
        <w:t xml:space="preserve"> </w:t>
      </w:r>
      <w:r>
        <w:rPr>
          <w:lang w:val="fr-CH"/>
        </w:rPr>
        <w:t xml:space="preserve">il </w:t>
      </w:r>
      <w:r w:rsidRPr="00F72AF2">
        <w:rPr>
          <w:lang w:val="fr-CH"/>
        </w:rPr>
        <w:t xml:space="preserve">réintègre l'allotissement dans le Plan de l'Appendice </w:t>
      </w:r>
      <w:r w:rsidRPr="00F72AF2">
        <w:rPr>
          <w:b/>
          <w:bCs/>
          <w:lang w:val="fr-CH"/>
        </w:rPr>
        <w:t>30B</w:t>
      </w:r>
      <w:r w:rsidRPr="00F72AF2">
        <w:rPr>
          <w:lang w:val="fr-CH"/>
        </w:rPr>
        <w:t>;</w:t>
      </w:r>
    </w:p>
    <w:p w:rsidR="00992DC2" w:rsidRPr="002737F3" w:rsidRDefault="00235971" w:rsidP="009A7654">
      <w:pPr>
        <w:pStyle w:val="enumlev1"/>
        <w:spacing w:before="40"/>
        <w:rPr>
          <w:i/>
          <w:lang w:val="fr-CH"/>
        </w:rPr>
      </w:pPr>
      <w:r w:rsidRPr="00F72AF2">
        <w:rPr>
          <w:i/>
          <w:lang w:val="fr-CH"/>
        </w:rPr>
        <w:t>c)</w:t>
      </w:r>
      <w:r w:rsidRPr="00F72AF2">
        <w:rPr>
          <w:lang w:val="fr-CH"/>
        </w:rPr>
        <w:tab/>
        <w:t xml:space="preserve">si l'assignation annulée résulte de la conversion d'un allotissement avec des modifications, </w:t>
      </w:r>
      <w:r>
        <w:rPr>
          <w:lang w:val="fr-CH"/>
        </w:rPr>
        <w:t xml:space="preserve">il </w:t>
      </w:r>
      <w:r w:rsidRPr="00F72AF2">
        <w:rPr>
          <w:lang w:val="fr-CH"/>
        </w:rPr>
        <w:t xml:space="preserve">réintègre l'allotissement avec la même position orbitale et les paramètres techniques de l'assignation annulée, exception faite de sa zone de service qui doit être le territoire </w:t>
      </w:r>
      <w:r>
        <w:rPr>
          <w:lang w:val="fr-CH"/>
        </w:rPr>
        <w:t xml:space="preserve">national </w:t>
      </w:r>
      <w:r w:rsidRPr="00F72AF2">
        <w:rPr>
          <w:lang w:val="fr-CH"/>
        </w:rPr>
        <w:t>de l'administration dont l'allotissement est en cours de réintégration</w:t>
      </w:r>
      <w:r>
        <w:rPr>
          <w:lang w:val="fr-CH"/>
        </w:rPr>
        <w:t xml:space="preserve">; </w:t>
      </w:r>
      <w:r>
        <w:rPr>
          <w:i/>
          <w:lang w:val="fr-CH"/>
        </w:rPr>
        <w:t>et</w:t>
      </w:r>
    </w:p>
    <w:p w:rsidR="00992DC2" w:rsidRPr="00F72AF2" w:rsidRDefault="00235971" w:rsidP="009A7654">
      <w:pPr>
        <w:pStyle w:val="enumlev1"/>
        <w:spacing w:before="40"/>
        <w:rPr>
          <w:lang w:val="fr-CH"/>
        </w:rPr>
      </w:pPr>
      <w:r w:rsidRPr="00F72AF2">
        <w:rPr>
          <w:i/>
          <w:lang w:val="fr-CH"/>
        </w:rPr>
        <w:t>d)</w:t>
      </w:r>
      <w:r w:rsidRPr="00F72AF2">
        <w:rPr>
          <w:lang w:val="fr-CH"/>
        </w:rPr>
        <w:tab/>
        <w:t>met à jour la situation de référence pour les allotissements du Plan et les assignations figurant dans la Liste</w:t>
      </w:r>
      <w:r>
        <w:rPr>
          <w:lang w:val="fr-CH"/>
        </w:rPr>
        <w:t>.</w:t>
      </w:r>
      <w:r w:rsidRPr="00E3609D">
        <w:rPr>
          <w:bCs/>
          <w:sz w:val="16"/>
          <w:lang w:val="fr-CH"/>
        </w:rPr>
        <w:t>     (CMR-</w:t>
      </w:r>
      <w:del w:id="8" w:author="Bachler, Mathilde" w:date="2015-10-22T14:06:00Z">
        <w:r w:rsidDel="00652AB9">
          <w:rPr>
            <w:bCs/>
            <w:sz w:val="16"/>
            <w:lang w:val="fr-CH"/>
          </w:rPr>
          <w:delText>12</w:delText>
        </w:r>
      </w:del>
      <w:ins w:id="9" w:author="Bachler, Mathilde" w:date="2015-10-22T14:06:00Z">
        <w:r w:rsidR="00652AB9">
          <w:rPr>
            <w:bCs/>
            <w:sz w:val="16"/>
            <w:lang w:val="fr-CH"/>
          </w:rPr>
          <w:t>15</w:t>
        </w:r>
      </w:ins>
      <w:r w:rsidRPr="00E3609D">
        <w:rPr>
          <w:bCs/>
          <w:sz w:val="16"/>
          <w:lang w:val="fr-CH"/>
        </w:rPr>
        <w:t>)</w:t>
      </w:r>
    </w:p>
    <w:p w:rsidR="002B5F17" w:rsidRDefault="00235971" w:rsidP="009A7654">
      <w:pPr>
        <w:pStyle w:val="Proposal"/>
      </w:pPr>
      <w:r>
        <w:t>MOD</w:t>
      </w:r>
      <w:r>
        <w:tab/>
        <w:t>BDI/KEN/UGA/RRW/TZA/85A21A6/2</w:t>
      </w:r>
    </w:p>
    <w:p w:rsidR="00992DC2" w:rsidRPr="004867BF" w:rsidRDefault="00235971" w:rsidP="009A7654">
      <w:pPr>
        <w:pStyle w:val="AppArtNo"/>
        <w:rPr>
          <w:color w:val="000000"/>
        </w:rPr>
      </w:pPr>
      <w:r w:rsidRPr="00F72AF2">
        <w:rPr>
          <w:lang w:val="fr-CH"/>
        </w:rPr>
        <w:t>ARTICLE  8 </w:t>
      </w:r>
      <w:r w:rsidRPr="00EE0BD9">
        <w:rPr>
          <w:sz w:val="16"/>
          <w:szCs w:val="16"/>
          <w:lang w:val="fr-CH"/>
        </w:rPr>
        <w:t>    (R</w:t>
      </w:r>
      <w:r w:rsidRPr="00EE0BD9">
        <w:rPr>
          <w:caps w:val="0"/>
          <w:sz w:val="16"/>
          <w:szCs w:val="16"/>
          <w:lang w:val="fr-CH"/>
        </w:rPr>
        <w:t>ÉV</w:t>
      </w:r>
      <w:r w:rsidRPr="00EE0BD9">
        <w:rPr>
          <w:sz w:val="16"/>
          <w:szCs w:val="16"/>
          <w:lang w:val="fr-CH"/>
        </w:rPr>
        <w:t>.</w:t>
      </w:r>
      <w:r>
        <w:rPr>
          <w:sz w:val="16"/>
          <w:szCs w:val="16"/>
          <w:lang w:val="fr-CH"/>
        </w:rPr>
        <w:t>CMR</w:t>
      </w:r>
      <w:r>
        <w:rPr>
          <w:sz w:val="16"/>
          <w:szCs w:val="16"/>
          <w:lang w:val="fr-CH"/>
        </w:rPr>
        <w:noBreakHyphen/>
        <w:t>12</w:t>
      </w:r>
      <w:r w:rsidRPr="00EE0BD9">
        <w:rPr>
          <w:sz w:val="16"/>
          <w:szCs w:val="16"/>
          <w:lang w:val="fr-CH"/>
        </w:rPr>
        <w:t>)</w:t>
      </w:r>
    </w:p>
    <w:p w:rsidR="00992DC2" w:rsidRPr="004867BF" w:rsidRDefault="00235971" w:rsidP="009A7654">
      <w:pPr>
        <w:pStyle w:val="AppArttitle"/>
      </w:pPr>
      <w:r w:rsidRPr="00F72AF2">
        <w:t xml:space="preserve">Procédure de notification et d'inscription dans le Fichier de </w:t>
      </w:r>
      <w:r>
        <w:br/>
      </w:r>
      <w:r w:rsidRPr="00F72AF2">
        <w:t xml:space="preserve">référence des assignations dans les bandes planifiées </w:t>
      </w:r>
      <w:r>
        <w:br/>
      </w:r>
      <w:r w:rsidRPr="00F72AF2">
        <w:t>du service fixe par satellite</w:t>
      </w:r>
      <w:r w:rsidR="00652AB9" w:rsidRPr="00652AB9">
        <w:rPr>
          <w:rFonts w:ascii="Times New Roman Bold" w:hAnsi="Times New Roman Bold" w:cs="Times New Roman Bold"/>
          <w:b w:val="0"/>
          <w:bCs/>
          <w:vertAlign w:val="superscript"/>
        </w:rPr>
        <w:t>11, 12</w:t>
      </w:r>
      <w:r w:rsidRPr="004867BF">
        <w:rPr>
          <w:b w:val="0"/>
          <w:color w:val="000000"/>
          <w:sz w:val="16"/>
          <w:szCs w:val="16"/>
        </w:rPr>
        <w:t> </w:t>
      </w:r>
      <w:r>
        <w:rPr>
          <w:b w:val="0"/>
          <w:color w:val="000000"/>
          <w:sz w:val="16"/>
          <w:szCs w:val="16"/>
        </w:rPr>
        <w:t> </w:t>
      </w:r>
      <w:r w:rsidRPr="004867BF">
        <w:rPr>
          <w:b w:val="0"/>
          <w:color w:val="000000"/>
          <w:sz w:val="16"/>
          <w:szCs w:val="16"/>
        </w:rPr>
        <w:t>  (C</w:t>
      </w:r>
      <w:r>
        <w:rPr>
          <w:b w:val="0"/>
          <w:color w:val="000000"/>
          <w:sz w:val="16"/>
          <w:szCs w:val="16"/>
        </w:rPr>
        <w:t>MR</w:t>
      </w:r>
      <w:r w:rsidRPr="004867BF">
        <w:rPr>
          <w:b w:val="0"/>
          <w:color w:val="000000"/>
          <w:sz w:val="16"/>
          <w:szCs w:val="16"/>
        </w:rPr>
        <w:noBreakHyphen/>
        <w:t>07)</w:t>
      </w:r>
    </w:p>
    <w:p w:rsidR="00652AB9" w:rsidRPr="001B15F6" w:rsidRDefault="00235971">
      <w:pPr>
        <w:rPr>
          <w:sz w:val="16"/>
          <w:szCs w:val="16"/>
          <w:lang w:val="fr-CH"/>
        </w:rPr>
        <w:pPrChange w:id="10" w:author="Royer, Veronique" w:date="2015-04-10T11:43:00Z">
          <w:pPr>
            <w:spacing w:line="600" w:lineRule="auto"/>
          </w:pPr>
        </w:pPrChange>
      </w:pPr>
      <w:r w:rsidRPr="00F72AF2">
        <w:rPr>
          <w:lang w:val="fr-CH"/>
        </w:rPr>
        <w:t>8.17</w:t>
      </w:r>
      <w:r w:rsidRPr="00F72AF2">
        <w:rPr>
          <w:lang w:val="fr-CH"/>
        </w:rPr>
        <w:tab/>
      </w:r>
      <w:del w:id="11" w:author="Touraud, Michele" w:date="2015-01-08T09:30:00Z">
        <w:r w:rsidR="00652AB9" w:rsidRPr="001B15F6" w:rsidDel="002119F0">
          <w:rPr>
            <w:lang w:val="fr-CH"/>
          </w:rPr>
          <w:delText>Lorsque</w:delText>
        </w:r>
      </w:del>
      <w:ins w:id="12" w:author="Touraud, Michele" w:date="2015-01-08T09:30:00Z">
        <w:r w:rsidR="00652AB9" w:rsidRPr="001B15F6">
          <w:rPr>
            <w:lang w:val="fr-CH"/>
          </w:rPr>
          <w:t>Chaque fois que</w:t>
        </w:r>
      </w:ins>
      <w:r w:rsidR="00652AB9" w:rsidRPr="001B15F6">
        <w:rPr>
          <w:lang w:val="fr-CH"/>
        </w:rPr>
        <w:t xml:space="preserve"> l'utilisation d'une assignation </w:t>
      </w:r>
      <w:ins w:id="13" w:author="Touraud, Michele" w:date="2015-01-08T09:30:00Z">
        <w:r w:rsidR="00652AB9" w:rsidRPr="001B15F6">
          <w:rPr>
            <w:lang w:val="fr-CH"/>
          </w:rPr>
          <w:t xml:space="preserve">de fréquence </w:t>
        </w:r>
      </w:ins>
      <w:r w:rsidR="00652AB9" w:rsidRPr="001B15F6">
        <w:rPr>
          <w:lang w:val="fr-CH"/>
        </w:rPr>
        <w:t>à une station spatiale inscrite</w:t>
      </w:r>
      <w:ins w:id="14" w:author="Touraud, Michele" w:date="2015-01-08T09:31:00Z">
        <w:r w:rsidR="00652AB9" w:rsidRPr="001B15F6">
          <w:rPr>
            <w:lang w:val="fr-CH"/>
          </w:rPr>
          <w:t xml:space="preserve"> dans le Fichier de référence</w:t>
        </w:r>
      </w:ins>
      <w:r w:rsidR="00652AB9" w:rsidRPr="001B15F6">
        <w:rPr>
          <w:lang w:val="fr-CH"/>
        </w:rPr>
        <w:t xml:space="preserve"> est suspendue pendant une période </w:t>
      </w:r>
      <w:del w:id="15" w:author="Touraud, Michele" w:date="2015-01-08T09:32:00Z">
        <w:r w:rsidR="00652AB9" w:rsidRPr="001B15F6" w:rsidDel="002119F0">
          <w:rPr>
            <w:lang w:val="fr-CH"/>
          </w:rPr>
          <w:delText>n</w:delText>
        </w:r>
      </w:del>
      <w:r w:rsidR="00652AB9" w:rsidRPr="001B15F6">
        <w:rPr>
          <w:lang w:val="fr-CH"/>
        </w:rPr>
        <w:t>'</w:t>
      </w:r>
      <w:del w:id="16" w:author="Touraud, Michele" w:date="2015-01-08T09:32:00Z">
        <w:r w:rsidR="00652AB9" w:rsidRPr="001B15F6" w:rsidDel="002119F0">
          <w:rPr>
            <w:lang w:val="fr-CH"/>
          </w:rPr>
          <w:delText xml:space="preserve">excédant pas dix-huit </w:delText>
        </w:r>
      </w:del>
      <w:ins w:id="17" w:author="Touraud, Michele" w:date="2015-01-08T09:32:00Z">
        <w:r w:rsidR="00652AB9" w:rsidRPr="001B15F6">
          <w:rPr>
            <w:lang w:val="fr-CH"/>
          </w:rPr>
          <w:t xml:space="preserve">de plus de six </w:t>
        </w:r>
      </w:ins>
      <w:r w:rsidR="00652AB9" w:rsidRPr="001B15F6">
        <w:rPr>
          <w:lang w:val="fr-CH"/>
        </w:rPr>
        <w:t>mois, l'administration notificatrice informe le Bureau dès que possible</w:t>
      </w:r>
      <w:ins w:id="18" w:author="Touraud, Michele" w:date="2015-01-08T09:44:00Z">
        <w:r w:rsidR="00652AB9" w:rsidRPr="001B15F6">
          <w:rPr>
            <w:lang w:val="fr-CH"/>
          </w:rPr>
          <w:t xml:space="preserve"> mais au</w:t>
        </w:r>
        <w:r w:rsidR="00652AB9" w:rsidRPr="001B15F6">
          <w:rPr>
            <w:shd w:val="pct15" w:color="auto" w:fill="FFFFFF"/>
            <w:lang w:val="fr-CH"/>
          </w:rPr>
          <w:t xml:space="preserve"> </w:t>
        </w:r>
        <w:r w:rsidR="00652AB9" w:rsidRPr="001B15F6">
          <w:rPr>
            <w:lang w:val="fr-CH"/>
          </w:rPr>
          <w:lastRenderedPageBreak/>
          <w:t>plus tard six mois à compter de la date à laquelle l</w:t>
        </w:r>
      </w:ins>
      <w:r w:rsidR="00652AB9" w:rsidRPr="001B15F6">
        <w:rPr>
          <w:lang w:val="fr-CH"/>
        </w:rPr>
        <w:t>'</w:t>
      </w:r>
      <w:ins w:id="19" w:author="Touraud, Michele" w:date="2015-01-08T09:44:00Z">
        <w:r w:rsidR="00652AB9" w:rsidRPr="001B15F6">
          <w:rPr>
            <w:lang w:val="fr-CH"/>
          </w:rPr>
          <w:t>utilisation a été suspendue</w:t>
        </w:r>
      </w:ins>
      <w:r w:rsidR="00652AB9" w:rsidRPr="001B15F6">
        <w:rPr>
          <w:lang w:val="fr-CH"/>
        </w:rPr>
        <w:t>, de la date à laquelle cette utilisation a été suspendue</w:t>
      </w:r>
      <w:del w:id="20" w:author="Royer, Veronique" w:date="2015-01-22T13:17:00Z">
        <w:r w:rsidR="00652AB9" w:rsidRPr="001B15F6" w:rsidDel="008E0E18">
          <w:rPr>
            <w:lang w:val="fr-CH"/>
          </w:rPr>
          <w:delText xml:space="preserve"> et de l</w:delText>
        </w:r>
      </w:del>
      <w:del w:id="21" w:author="Touraud, Michele" w:date="2015-01-08T09:45:00Z">
        <w:r w:rsidR="00652AB9" w:rsidRPr="001B15F6" w:rsidDel="008638D0">
          <w:rPr>
            <w:lang w:val="fr-CH"/>
          </w:rPr>
          <w:delText xml:space="preserve">a </w:delText>
        </w:r>
      </w:del>
      <w:del w:id="22" w:author="Royer, Veronique" w:date="2015-01-23T10:35:00Z">
        <w:r w:rsidR="00652AB9" w:rsidRPr="001B15F6" w:rsidDel="006E351C">
          <w:rPr>
            <w:lang w:val="fr-CH"/>
          </w:rPr>
          <w:delText xml:space="preserve">date à laquelle l'assignation </w:delText>
        </w:r>
      </w:del>
      <w:del w:id="23" w:author="Touraud, Michele" w:date="2015-01-08T09:45:00Z">
        <w:r w:rsidR="00652AB9" w:rsidRPr="001B15F6" w:rsidDel="008638D0">
          <w:rPr>
            <w:lang w:val="fr-CH"/>
          </w:rPr>
          <w:delText>sera remise en service régulier</w:delText>
        </w:r>
      </w:del>
      <w:r w:rsidR="00652AB9" w:rsidRPr="001B15F6">
        <w:rPr>
          <w:lang w:val="fr-CH"/>
        </w:rPr>
        <w:t xml:space="preserve">. </w:t>
      </w:r>
      <w:ins w:id="24" w:author="Touraud, Michele" w:date="2015-01-08T09:45:00Z">
        <w:r w:rsidR="00652AB9" w:rsidRPr="001B15F6">
          <w:rPr>
            <w:lang w:val="fr-CH"/>
          </w:rPr>
          <w:t>Lorsque l</w:t>
        </w:r>
      </w:ins>
      <w:ins w:id="25" w:author="Royer, Veronique" w:date="2015-01-22T13:17:00Z">
        <w:r w:rsidR="00652AB9" w:rsidRPr="001B15F6">
          <w:rPr>
            <w:lang w:val="fr-CH"/>
          </w:rPr>
          <w:t>'</w:t>
        </w:r>
      </w:ins>
      <w:ins w:id="26" w:author="Touraud, Michele" w:date="2015-01-08T09:45:00Z">
        <w:r w:rsidR="00652AB9" w:rsidRPr="001B15F6">
          <w:rPr>
            <w:lang w:val="fr-CH"/>
          </w:rPr>
          <w:t>assignation inscrite est remise en se</w:t>
        </w:r>
      </w:ins>
      <w:ins w:id="27" w:author="Touraud, Michele" w:date="2015-01-08T09:46:00Z">
        <w:r w:rsidR="00652AB9" w:rsidRPr="001B15F6">
          <w:rPr>
            <w:lang w:val="fr-CH"/>
          </w:rPr>
          <w:t>r</w:t>
        </w:r>
      </w:ins>
      <w:ins w:id="28" w:author="Touraud, Michele" w:date="2015-01-08T09:45:00Z">
        <w:r w:rsidR="00652AB9" w:rsidRPr="001B15F6">
          <w:rPr>
            <w:lang w:val="fr-CH"/>
          </w:rPr>
          <w:t>vice</w:t>
        </w:r>
      </w:ins>
      <w:ins w:id="29" w:author="Touraud, Michele" w:date="2015-01-08T09:46:00Z">
        <w:r w:rsidR="00652AB9" w:rsidRPr="001B15F6">
          <w:rPr>
            <w:lang w:val="fr-CH"/>
          </w:rPr>
          <w:t>, l</w:t>
        </w:r>
      </w:ins>
      <w:ins w:id="30" w:author="Royer, Veronique" w:date="2015-01-22T13:18:00Z">
        <w:r w:rsidR="00652AB9" w:rsidRPr="001B15F6">
          <w:rPr>
            <w:lang w:val="fr-CH"/>
          </w:rPr>
          <w:t>'</w:t>
        </w:r>
      </w:ins>
      <w:ins w:id="31" w:author="Touraud, Michele" w:date="2015-01-08T09:46:00Z">
        <w:r w:rsidR="00652AB9" w:rsidRPr="001B15F6">
          <w:rPr>
            <w:lang w:val="fr-CH"/>
          </w:rPr>
          <w:t>administration no</w:t>
        </w:r>
      </w:ins>
      <w:ins w:id="32" w:author="Bachler, Mathilde" w:date="2015-10-22T14:27:00Z">
        <w:r w:rsidR="004539FF" w:rsidRPr="001B15F6">
          <w:rPr>
            <w:lang w:val="fr-CH"/>
          </w:rPr>
          <w:t>t</w:t>
        </w:r>
      </w:ins>
      <w:ins w:id="33" w:author="Touraud, Michele" w:date="2015-01-08T09:46:00Z">
        <w:r w:rsidR="00652AB9" w:rsidRPr="001B15F6">
          <w:rPr>
            <w:lang w:val="fr-CH"/>
          </w:rPr>
          <w:t>ificatrice</w:t>
        </w:r>
      </w:ins>
      <w:ins w:id="34" w:author="Royer, Veronique" w:date="2015-01-22T13:19:00Z">
        <w:r w:rsidR="00652AB9" w:rsidRPr="001B15F6">
          <w:rPr>
            <w:lang w:val="fr-CH"/>
          </w:rPr>
          <w:t xml:space="preserve"> </w:t>
        </w:r>
      </w:ins>
      <w:ins w:id="35" w:author="Touraud, Michele" w:date="2015-01-08T09:46:00Z">
        <w:r w:rsidR="00652AB9" w:rsidRPr="001B15F6">
          <w:rPr>
            <w:lang w:val="fr-CH"/>
          </w:rPr>
          <w:t>en in</w:t>
        </w:r>
      </w:ins>
      <w:ins w:id="36" w:author="Touraud, Michele" w:date="2015-01-14T17:37:00Z">
        <w:r w:rsidR="00652AB9" w:rsidRPr="001B15F6">
          <w:rPr>
            <w:lang w:val="fr-CH"/>
          </w:rPr>
          <w:t>forme</w:t>
        </w:r>
      </w:ins>
      <w:ins w:id="37" w:author="Touraud, Michele" w:date="2015-01-08T09:46:00Z">
        <w:r w:rsidR="00652AB9" w:rsidRPr="001B15F6">
          <w:rPr>
            <w:lang w:val="fr-CH"/>
          </w:rPr>
          <w:t xml:space="preserve"> le Bureau dès que possibl</w:t>
        </w:r>
      </w:ins>
      <w:ins w:id="38" w:author="Touraud, Michele" w:date="2015-01-14T17:38:00Z">
        <w:r w:rsidR="00652AB9" w:rsidRPr="001B15F6">
          <w:rPr>
            <w:lang w:val="fr-CH"/>
          </w:rPr>
          <w:t>e</w:t>
        </w:r>
      </w:ins>
      <w:ins w:id="39" w:author="Touraud, Michele" w:date="2015-01-08T09:46:00Z">
        <w:r w:rsidR="00652AB9" w:rsidRPr="001B15F6">
          <w:rPr>
            <w:lang w:val="fr-CH"/>
          </w:rPr>
          <w:t xml:space="preserve">. </w:t>
        </w:r>
      </w:ins>
      <w:del w:id="40" w:author="Touraud, Michele" w:date="2015-01-08T09:46:00Z">
        <w:r w:rsidR="00652AB9" w:rsidRPr="001B15F6" w:rsidDel="008638D0">
          <w:rPr>
            <w:lang w:val="fr-CH"/>
          </w:rPr>
          <w:delText>Cette dernière</w:delText>
        </w:r>
      </w:del>
      <w:ins w:id="41" w:author="Touraud, Michele" w:date="2015-01-08T09:47:00Z">
        <w:r w:rsidR="00652AB9" w:rsidRPr="001B15F6">
          <w:rPr>
            <w:lang w:val="fr-CH"/>
          </w:rPr>
          <w:t>La</w:t>
        </w:r>
      </w:ins>
      <w:r w:rsidR="00652AB9" w:rsidRPr="001B15F6">
        <w:rPr>
          <w:lang w:val="fr-CH"/>
        </w:rPr>
        <w:t xml:space="preserve"> date</w:t>
      </w:r>
      <w:ins w:id="42" w:author="Touraud, Michele" w:date="2015-01-08T09:47:00Z">
        <w:r w:rsidR="00652AB9" w:rsidRPr="001B15F6">
          <w:rPr>
            <w:lang w:val="fr-CH"/>
          </w:rPr>
          <w:t xml:space="preserve"> à laquelle l</w:t>
        </w:r>
      </w:ins>
      <w:ins w:id="43" w:author="Royer, Veronique" w:date="2015-01-22T13:18:00Z">
        <w:r w:rsidR="00652AB9" w:rsidRPr="001B15F6">
          <w:rPr>
            <w:lang w:val="fr-CH"/>
          </w:rPr>
          <w:t>'</w:t>
        </w:r>
      </w:ins>
      <w:ins w:id="44" w:author="Touraud, Michele" w:date="2015-01-08T09:47:00Z">
        <w:r w:rsidR="00652AB9" w:rsidRPr="001B15F6">
          <w:rPr>
            <w:lang w:val="fr-CH"/>
          </w:rPr>
          <w:t>assignation inscrite est remise en service</w:t>
        </w:r>
      </w:ins>
      <w:ins w:id="45" w:author="Royer, Veronique" w:date="2015-03-26T14:35:00Z">
        <w:r w:rsidR="00652AB9" w:rsidRPr="001B15F6">
          <w:rPr>
            <w:vertAlign w:val="superscript"/>
            <w:lang w:val="fr-CH"/>
            <w:rPrChange w:id="46" w:author="Royer, Veronique" w:date="2015-01-22T13:20:00Z">
              <w:rPr>
                <w:lang w:val="fr-CH"/>
              </w:rPr>
            </w:rPrChange>
          </w:rPr>
          <w:t>ADD 14</w:t>
        </w:r>
        <w:r w:rsidR="00652AB9" w:rsidRPr="001B15F6">
          <w:rPr>
            <w:i/>
            <w:vertAlign w:val="superscript"/>
            <w:lang w:val="fr-CH"/>
            <w:rPrChange w:id="47" w:author="Royer, Veronique" w:date="2015-01-22T13:20:00Z">
              <w:rPr>
                <w:i/>
                <w:lang w:val="fr-CH"/>
              </w:rPr>
            </w:rPrChange>
          </w:rPr>
          <w:t>bis</w:t>
        </w:r>
      </w:ins>
      <w:r w:rsidR="00652AB9" w:rsidRPr="001B15F6">
        <w:rPr>
          <w:lang w:val="fr-CH"/>
        </w:rPr>
        <w:t xml:space="preserve"> doit se situer dans les </w:t>
      </w:r>
      <w:del w:id="48" w:author="Touraud, Michele" w:date="2015-01-08T09:48:00Z">
        <w:r w:rsidR="00652AB9" w:rsidRPr="001B15F6" w:rsidDel="008638D0">
          <w:rPr>
            <w:lang w:val="fr-CH"/>
          </w:rPr>
          <w:delText>deux</w:delText>
        </w:r>
      </w:del>
      <w:ins w:id="49" w:author="Touraud, Michele" w:date="2015-01-08T09:48:00Z">
        <w:r w:rsidR="00652AB9" w:rsidRPr="001B15F6">
          <w:rPr>
            <w:lang w:val="fr-CH"/>
          </w:rPr>
          <w:t>trois</w:t>
        </w:r>
      </w:ins>
      <w:r w:rsidR="00652AB9" w:rsidRPr="001B15F6">
        <w:rPr>
          <w:lang w:val="fr-CH"/>
        </w:rPr>
        <w:t xml:space="preserve"> années à compter de la date de suspension. Si </w:t>
      </w:r>
      <w:del w:id="50" w:author="Touraud, Michele" w:date="2015-01-08T09:48:00Z">
        <w:r w:rsidR="00652AB9" w:rsidRPr="001B15F6" w:rsidDel="008638D0">
          <w:rPr>
            <w:lang w:val="fr-CH"/>
          </w:rPr>
          <w:delText>l</w:delText>
        </w:r>
      </w:del>
      <w:r w:rsidR="00652AB9" w:rsidRPr="001B15F6">
        <w:rPr>
          <w:lang w:val="fr-CH"/>
        </w:rPr>
        <w:t>'</w:t>
      </w:r>
      <w:ins w:id="51" w:author="Touraud, Michele" w:date="2015-01-08T09:49:00Z">
        <w:r w:rsidR="00652AB9" w:rsidRPr="001B15F6">
          <w:rPr>
            <w:lang w:val="fr-CH"/>
          </w:rPr>
          <w:t xml:space="preserve">une </w:t>
        </w:r>
      </w:ins>
      <w:r w:rsidR="00652AB9" w:rsidRPr="001B15F6">
        <w:rPr>
          <w:lang w:val="fr-CH"/>
        </w:rPr>
        <w:t>assignation</w:t>
      </w:r>
      <w:ins w:id="52" w:author="Touraud, Michele" w:date="2015-01-14T17:39:00Z">
        <w:r w:rsidR="00652AB9" w:rsidRPr="001B15F6">
          <w:rPr>
            <w:lang w:val="fr-CH"/>
          </w:rPr>
          <w:t xml:space="preserve"> de</w:t>
        </w:r>
      </w:ins>
      <w:ins w:id="53" w:author="Touraud, Michele" w:date="2015-01-15T09:47:00Z">
        <w:r w:rsidR="00652AB9" w:rsidRPr="001B15F6">
          <w:rPr>
            <w:lang w:val="fr-CH"/>
          </w:rPr>
          <w:t xml:space="preserve"> </w:t>
        </w:r>
      </w:ins>
      <w:ins w:id="54" w:author="Touraud, Michele" w:date="2015-01-14T17:39:00Z">
        <w:r w:rsidR="00652AB9" w:rsidRPr="001B15F6">
          <w:rPr>
            <w:lang w:val="fr-CH"/>
          </w:rPr>
          <w:t>fréquence</w:t>
        </w:r>
      </w:ins>
      <w:ins w:id="55" w:author="Touraud, Michele" w:date="2015-01-14T17:38:00Z">
        <w:r w:rsidR="00652AB9" w:rsidRPr="001B15F6">
          <w:rPr>
            <w:lang w:val="fr-CH"/>
          </w:rPr>
          <w:t xml:space="preserve"> inscrite</w:t>
        </w:r>
      </w:ins>
      <w:r w:rsidR="00652AB9" w:rsidRPr="001B15F6">
        <w:rPr>
          <w:lang w:val="fr-CH"/>
        </w:rPr>
        <w:t xml:space="preserve"> n'est pas remise en service dans un délai de </w:t>
      </w:r>
      <w:del w:id="56" w:author="Alidra, Patricia" w:date="2015-03-26T12:46:00Z">
        <w:r w:rsidR="00652AB9" w:rsidRPr="001B15F6" w:rsidDel="001477BB">
          <w:rPr>
            <w:lang w:val="fr-CH"/>
          </w:rPr>
          <w:delText>deux</w:delText>
        </w:r>
      </w:del>
      <w:ins w:id="57" w:author="Alidra, Patricia" w:date="2015-03-26T12:46:00Z">
        <w:r w:rsidR="00652AB9" w:rsidRPr="001B15F6">
          <w:rPr>
            <w:lang w:val="fr-CH"/>
          </w:rPr>
          <w:t xml:space="preserve">trois </w:t>
        </w:r>
      </w:ins>
      <w:r w:rsidR="00652AB9" w:rsidRPr="001B15F6">
        <w:rPr>
          <w:lang w:val="fr-CH"/>
        </w:rPr>
        <w:t>ans à compter de la date de suspension, le Bureau annule l'assignation du Fichier de référence et applique les dispositions du § 6.33.</w:t>
      </w:r>
      <w:r w:rsidR="00652AB9" w:rsidRPr="001B15F6">
        <w:rPr>
          <w:sz w:val="16"/>
          <w:szCs w:val="16"/>
          <w:lang w:val="fr-CH"/>
        </w:rPr>
        <w:t>     (CMR-</w:t>
      </w:r>
      <w:del w:id="58" w:author="Royer, Veronique" w:date="2015-04-10T11:43:00Z">
        <w:r w:rsidR="00652AB9" w:rsidRPr="001B15F6" w:rsidDel="00493822">
          <w:rPr>
            <w:sz w:val="16"/>
            <w:szCs w:val="16"/>
            <w:lang w:val="fr-CH"/>
          </w:rPr>
          <w:delText>07</w:delText>
        </w:r>
      </w:del>
      <w:ins w:id="59" w:author="Royer, Veronique" w:date="2015-04-10T11:43:00Z">
        <w:r w:rsidR="00652AB9" w:rsidRPr="001B15F6">
          <w:rPr>
            <w:sz w:val="16"/>
            <w:szCs w:val="16"/>
            <w:lang w:val="fr-CH"/>
          </w:rPr>
          <w:t>15</w:t>
        </w:r>
      </w:ins>
      <w:r w:rsidR="00652AB9" w:rsidRPr="001B15F6">
        <w:rPr>
          <w:sz w:val="16"/>
          <w:szCs w:val="16"/>
          <w:lang w:val="fr-CH"/>
        </w:rPr>
        <w:t>)</w:t>
      </w:r>
    </w:p>
    <w:p w:rsidR="002B5F17" w:rsidRPr="009A7654" w:rsidRDefault="002B5F17" w:rsidP="009A7654">
      <w:pPr>
        <w:pStyle w:val="Reasons"/>
        <w:rPr>
          <w:lang w:val="fr-CH"/>
        </w:rPr>
      </w:pPr>
    </w:p>
    <w:p w:rsidR="002B5F17" w:rsidRPr="009A7654" w:rsidRDefault="00235971" w:rsidP="009A7654">
      <w:pPr>
        <w:pStyle w:val="Proposal"/>
        <w:rPr>
          <w:lang w:val="fr-CH"/>
        </w:rPr>
      </w:pPr>
      <w:r w:rsidRPr="009A7654">
        <w:rPr>
          <w:lang w:val="fr-CH"/>
        </w:rPr>
        <w:t>ADD</w:t>
      </w:r>
      <w:r w:rsidRPr="009A7654">
        <w:rPr>
          <w:lang w:val="fr-CH"/>
        </w:rPr>
        <w:tab/>
        <w:t>BDI/KEN/UGA/RRW/TZA/85A21A6/3</w:t>
      </w:r>
    </w:p>
    <w:p w:rsidR="00652AB9" w:rsidRPr="00AA3B96" w:rsidRDefault="00652AB9">
      <w:pPr>
        <w:keepNext/>
        <w:keepLines/>
        <w:rPr>
          <w:rFonts w:ascii="Verdana" w:hAnsi="Verdana"/>
          <w:b/>
          <w:bCs/>
          <w:i/>
          <w:iCs/>
          <w:sz w:val="18"/>
          <w:lang w:val="fr-CH"/>
        </w:rPr>
        <w:pPrChange w:id="60" w:author="Royer, Veronique" w:date="2015-01-22T13:21:00Z">
          <w:pPr>
            <w:spacing w:line="600" w:lineRule="auto"/>
          </w:pPr>
        </w:pPrChange>
      </w:pPr>
      <w:r w:rsidRPr="00AA3B96">
        <w:rPr>
          <w:lang w:val="fr-CH"/>
        </w:rPr>
        <w:t>_______________</w:t>
      </w:r>
    </w:p>
    <w:p w:rsidR="00621D05" w:rsidRPr="00BB1BDC" w:rsidRDefault="00652AB9" w:rsidP="00BB1BDC">
      <w:pPr>
        <w:rPr>
          <w:rStyle w:val="FootnoteTextChar"/>
        </w:rPr>
      </w:pPr>
      <w:r w:rsidRPr="00BB1BDC">
        <w:rPr>
          <w:rStyle w:val="FootnoteReference"/>
        </w:rPr>
        <w:t>14</w:t>
      </w:r>
      <w:r w:rsidRPr="00BB1BDC">
        <w:rPr>
          <w:rStyle w:val="FootnoteReference"/>
          <w:i/>
          <w:iCs/>
        </w:rPr>
        <w:t>bis</w:t>
      </w:r>
      <w:r w:rsidRPr="00BB1BDC">
        <w:tab/>
      </w:r>
      <w:r w:rsidRPr="00BB1BDC">
        <w:rPr>
          <w:rStyle w:val="FootnoteTextChar"/>
        </w:rPr>
        <w:t xml:space="preserve">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w:t>
      </w:r>
      <w:proofErr w:type="spellStart"/>
      <w:r w:rsidRPr="00BB1BDC">
        <w:rPr>
          <w:rStyle w:val="FootnoteTextChar"/>
        </w:rPr>
        <w:t>notificatrice</w:t>
      </w:r>
      <w:proofErr w:type="spellEnd"/>
      <w:r w:rsidRPr="00BB1BDC">
        <w:rPr>
          <w:rStyle w:val="FootnoteTextChar"/>
        </w:rPr>
        <w:t xml:space="preserve"> en informe le Bureau dans un délai de trente jours à compter de la fin de la période de quatre-vingt-dix jours.     </w:t>
      </w:r>
      <w:bookmarkStart w:id="61" w:name="_GoBack"/>
      <w:r w:rsidRPr="00BB1BDC">
        <w:rPr>
          <w:rStyle w:val="FootnoteTextChar"/>
          <w:sz w:val="16"/>
          <w:szCs w:val="12"/>
        </w:rPr>
        <w:t>(CMR</w:t>
      </w:r>
      <w:r w:rsidRPr="00BB1BDC">
        <w:rPr>
          <w:rStyle w:val="FootnoteTextChar"/>
          <w:sz w:val="16"/>
          <w:szCs w:val="12"/>
        </w:rPr>
        <w:noBreakHyphen/>
        <w:t>15)</w:t>
      </w:r>
      <w:bookmarkEnd w:id="61"/>
    </w:p>
    <w:p w:rsidR="00D41987" w:rsidRDefault="00D41987" w:rsidP="0032202E">
      <w:pPr>
        <w:pStyle w:val="Reasons"/>
      </w:pPr>
    </w:p>
    <w:p w:rsidR="00D41987" w:rsidRDefault="00D41987">
      <w:pPr>
        <w:jc w:val="center"/>
      </w:pPr>
      <w:r>
        <w:t>______________</w:t>
      </w:r>
    </w:p>
    <w:p w:rsidR="00621D05" w:rsidRPr="00652AB9" w:rsidRDefault="00621D05" w:rsidP="009A7654">
      <w:pPr>
        <w:pStyle w:val="Reasons"/>
        <w:rPr>
          <w:shd w:val="pct15" w:color="auto" w:fill="FFFFFF"/>
          <w:lang w:val="en-US"/>
        </w:rPr>
      </w:pPr>
    </w:p>
    <w:sectPr w:rsidR="00621D05" w:rsidRPr="00652AB9">
      <w:headerReference w:type="default" r:id="rId12"/>
      <w:footerReference w:type="even" r:id="rId13"/>
      <w:footerReference w:type="default" r:id="rId14"/>
      <w:footerReference w:type="first" r:id="rId15"/>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539FF">
      <w:rPr>
        <w:noProof/>
        <w:lang w:val="en-US"/>
      </w:rPr>
      <w:t>C:\Users\bachlerm\Desktop\388608\388608F.docx</w:t>
    </w:r>
    <w:r>
      <w:fldChar w:fldCharType="end"/>
    </w:r>
    <w:r>
      <w:rPr>
        <w:lang w:val="en-US"/>
      </w:rPr>
      <w:tab/>
    </w:r>
    <w:r>
      <w:fldChar w:fldCharType="begin"/>
    </w:r>
    <w:r>
      <w:instrText xml:space="preserve"> SAVEDATE \@ DD.MM.YY </w:instrText>
    </w:r>
    <w:r>
      <w:fldChar w:fldCharType="separate"/>
    </w:r>
    <w:r w:rsidR="00BB1BDC">
      <w:rPr>
        <w:noProof/>
      </w:rPr>
      <w:t>26.10.15</w:t>
    </w:r>
    <w:r>
      <w:fldChar w:fldCharType="end"/>
    </w:r>
    <w:r>
      <w:rPr>
        <w:lang w:val="en-US"/>
      </w:rPr>
      <w:tab/>
    </w:r>
    <w:r>
      <w:fldChar w:fldCharType="begin"/>
    </w:r>
    <w:r>
      <w:instrText xml:space="preserve"> PRINTDATE \@ DD.MM.YY </w:instrText>
    </w:r>
    <w:r>
      <w:fldChar w:fldCharType="separate"/>
    </w:r>
    <w:r w:rsidR="004539FF">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54" w:rsidRDefault="00532E1F">
    <w:pPr>
      <w:pStyle w:val="Footer"/>
    </w:pPr>
    <w:fldSimple w:instr=" FILENAME \p  \* MERGEFORMAT ">
      <w:r w:rsidR="009A7654">
        <w:t>P:\FRA\ITU-R\CONF-R\CMR15\000\085ADD21ADD06F.docx</w:t>
      </w:r>
    </w:fldSimple>
    <w:r w:rsidR="009A7654">
      <w:t xml:space="preserve"> (388608)</w:t>
    </w:r>
    <w:r w:rsidR="009A7654">
      <w:tab/>
    </w:r>
    <w:r w:rsidR="009A7654">
      <w:fldChar w:fldCharType="begin"/>
    </w:r>
    <w:r w:rsidR="009A7654">
      <w:instrText xml:space="preserve"> SAVEDATE \@ DD.MM.YY </w:instrText>
    </w:r>
    <w:r w:rsidR="009A7654">
      <w:fldChar w:fldCharType="separate"/>
    </w:r>
    <w:r w:rsidR="00BB1BDC">
      <w:t>26.10.15</w:t>
    </w:r>
    <w:r w:rsidR="009A7654">
      <w:fldChar w:fldCharType="end"/>
    </w:r>
    <w:r w:rsidR="009A7654">
      <w:tab/>
    </w:r>
    <w:r w:rsidR="009A7654">
      <w:fldChar w:fldCharType="begin"/>
    </w:r>
    <w:r w:rsidR="009A7654">
      <w:instrText xml:space="preserve"> PRINTDATE \@ DD.MM.YY </w:instrText>
    </w:r>
    <w:r w:rsidR="009A7654">
      <w:fldChar w:fldCharType="separate"/>
    </w:r>
    <w:r w:rsidR="009A7654">
      <w:t>22.10.15</w:t>
    </w:r>
    <w:r w:rsidR="009A765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54" w:rsidRDefault="00532E1F">
    <w:pPr>
      <w:pStyle w:val="Footer"/>
    </w:pPr>
    <w:fldSimple w:instr=" FILENAME \p  \* MERGEFORMAT ">
      <w:r w:rsidR="009A7654">
        <w:t>P:\FRA\ITU-R\CONF-R\CMR15\000\085ADD21ADD06F.docx</w:t>
      </w:r>
    </w:fldSimple>
    <w:r w:rsidR="009A7654">
      <w:t xml:space="preserve"> (388608)</w:t>
    </w:r>
    <w:r w:rsidR="009A7654">
      <w:tab/>
    </w:r>
    <w:r w:rsidR="009A7654">
      <w:fldChar w:fldCharType="begin"/>
    </w:r>
    <w:r w:rsidR="009A7654">
      <w:instrText xml:space="preserve"> SAVEDATE \@ DD.MM.YY </w:instrText>
    </w:r>
    <w:r w:rsidR="009A7654">
      <w:fldChar w:fldCharType="separate"/>
    </w:r>
    <w:r w:rsidR="00BB1BDC">
      <w:t>26.10.15</w:t>
    </w:r>
    <w:r w:rsidR="009A7654">
      <w:fldChar w:fldCharType="end"/>
    </w:r>
    <w:r w:rsidR="009A7654">
      <w:tab/>
    </w:r>
    <w:r w:rsidR="009A7654">
      <w:fldChar w:fldCharType="begin"/>
    </w:r>
    <w:r w:rsidR="009A7654">
      <w:instrText xml:space="preserve"> PRINTDATE \@ DD.MM.YY </w:instrText>
    </w:r>
    <w:r w:rsidR="009A7654">
      <w:fldChar w:fldCharType="separate"/>
    </w:r>
    <w:r w:rsidR="009A7654">
      <w:t>22.10.15</w:t>
    </w:r>
    <w:r w:rsidR="009A76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B1BDC">
      <w:rPr>
        <w:noProof/>
      </w:rPr>
      <w:t>3</w:t>
    </w:r>
    <w:r>
      <w:fldChar w:fldCharType="end"/>
    </w:r>
  </w:p>
  <w:p w:rsidR="004F1F8E" w:rsidRDefault="004F1F8E" w:rsidP="002C28A4">
    <w:pPr>
      <w:pStyle w:val="Header"/>
    </w:pPr>
    <w:r>
      <w:t>CMR1</w:t>
    </w:r>
    <w:r w:rsidR="002C28A4">
      <w:t>5</w:t>
    </w:r>
    <w:r>
      <w:t>/</w:t>
    </w:r>
    <w:r w:rsidR="006A4B45">
      <w:t>85(Add.21)(Add.6)-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Royer, Veronique">
    <w15:presenceInfo w15:providerId="AD" w15:userId="S-1-5-21-8740799-900759487-1415713722-5942"/>
  </w15:person>
  <w15:person w15:author="Touraud, Michele">
    <w15:presenceInfo w15:providerId="AD" w15:userId="S-1-5-21-8740799-900759487-1415713722-240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B15F6"/>
    <w:rsid w:val="001F17E8"/>
    <w:rsid w:val="00204306"/>
    <w:rsid w:val="00232FD2"/>
    <w:rsid w:val="00235971"/>
    <w:rsid w:val="0026554E"/>
    <w:rsid w:val="002751BA"/>
    <w:rsid w:val="002A4622"/>
    <w:rsid w:val="002A6F8F"/>
    <w:rsid w:val="002B17E5"/>
    <w:rsid w:val="002B5F17"/>
    <w:rsid w:val="002C0EBF"/>
    <w:rsid w:val="002C28A4"/>
    <w:rsid w:val="00315AFE"/>
    <w:rsid w:val="003606A6"/>
    <w:rsid w:val="0036650C"/>
    <w:rsid w:val="00393ACD"/>
    <w:rsid w:val="003A583E"/>
    <w:rsid w:val="003E112B"/>
    <w:rsid w:val="003E1D1C"/>
    <w:rsid w:val="003E7B05"/>
    <w:rsid w:val="004539FF"/>
    <w:rsid w:val="00466211"/>
    <w:rsid w:val="004834A9"/>
    <w:rsid w:val="004D01FC"/>
    <w:rsid w:val="004E28C3"/>
    <w:rsid w:val="004F1F8E"/>
    <w:rsid w:val="00512A32"/>
    <w:rsid w:val="00532E1F"/>
    <w:rsid w:val="00586CF2"/>
    <w:rsid w:val="005C3768"/>
    <w:rsid w:val="005C6C3F"/>
    <w:rsid w:val="00613635"/>
    <w:rsid w:val="0062093D"/>
    <w:rsid w:val="00621D05"/>
    <w:rsid w:val="00637ECF"/>
    <w:rsid w:val="00647B59"/>
    <w:rsid w:val="00652AB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A7654"/>
    <w:rsid w:val="009C7E7C"/>
    <w:rsid w:val="00A00473"/>
    <w:rsid w:val="00A03C9B"/>
    <w:rsid w:val="00A37105"/>
    <w:rsid w:val="00A606C3"/>
    <w:rsid w:val="00A83B09"/>
    <w:rsid w:val="00A84541"/>
    <w:rsid w:val="00AA3406"/>
    <w:rsid w:val="00AE36A0"/>
    <w:rsid w:val="00B00294"/>
    <w:rsid w:val="00B64FD0"/>
    <w:rsid w:val="00BA5BD0"/>
    <w:rsid w:val="00BB1BDC"/>
    <w:rsid w:val="00BB1D82"/>
    <w:rsid w:val="00BB1E6E"/>
    <w:rsid w:val="00BF26E7"/>
    <w:rsid w:val="00C53FCA"/>
    <w:rsid w:val="00C76BAF"/>
    <w:rsid w:val="00C814B9"/>
    <w:rsid w:val="00CD516F"/>
    <w:rsid w:val="00D119A7"/>
    <w:rsid w:val="00D25FBA"/>
    <w:rsid w:val="00D32B28"/>
    <w:rsid w:val="00D41987"/>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B12C1CA-178F-4A23-B5AB-8FD83B1E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locked/>
    <w:rsid w:val="00652AB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R15-WRC15-C-0085!A21-A6!MSW-F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6A0E8-C287-4214-AE6B-B55EFB21B6FC}">
  <ds:schemaRefs>
    <ds:schemaRef ds:uri="http://purl.org/dc/dcmitype/"/>
    <ds:schemaRef ds:uri="http://purl.org/dc/elements/1.1/"/>
    <ds:schemaRef ds:uri="http://schemas.microsoft.com/office/infopath/2007/PartnerControls"/>
    <ds:schemaRef ds:uri="http://www.w3.org/XML/1998/namespace"/>
    <ds:schemaRef ds:uri="996b2e75-67fd-4955-a3b0-5ab9934cb50b"/>
    <ds:schemaRef ds:uri="32a1a8c5-2265-4ebc-b7a0-2071e2c5c9bb"/>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845</Words>
  <Characters>5053</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R15-WRC15-C-0085!A21-A6!MSW-F</vt:lpstr>
    </vt:vector>
  </TitlesOfParts>
  <Manager>Secrétariat général - Pool</Manager>
  <Company>Union internationale des télécommunications (UIT)</Company>
  <LinksUpToDate>false</LinksUpToDate>
  <CharactersWithSpaces>5836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R15-WRC15-C-0085!A21-A6!MSW-F</dc:title>
  <dc:subject>Conférence mondiale des radiocommunications - 2015</dc:subject>
  <dc:creator>Documents Proposals Manager (DPM)</dc:creator>
  <cp:keywords>DPM_v5.2015.10.22_prod</cp:keywords>
  <dc:description/>
  <cp:lastModifiedBy>Murphy, Margaret</cp:lastModifiedBy>
  <cp:revision>6</cp:revision>
  <cp:lastPrinted>2015-10-22T12:11:00Z</cp:lastPrinted>
  <dcterms:created xsi:type="dcterms:W3CDTF">2015-10-23T06:38:00Z</dcterms:created>
  <dcterms:modified xsi:type="dcterms:W3CDTF">2015-10-28T20:33:00Z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