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14FF7013" wp14:editId="267B357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2D253B" w:rsidP="00A902B7">
            <w:pPr>
              <w:pStyle w:val="Source"/>
            </w:pPr>
            <w:r>
              <w:t>Burundi (Republic of)</w:t>
            </w:r>
            <w:r w:rsidR="00A902B7">
              <w:t>/</w:t>
            </w:r>
            <w:r>
              <w:t>Kenya (Republic of)</w:t>
            </w:r>
            <w:r w:rsidR="00A902B7">
              <w:t>/</w:t>
            </w:r>
            <w:r w:rsidR="00884D60">
              <w:t>Uganda (Republic of)</w:t>
            </w:r>
            <w:r w:rsidR="00A902B7">
              <w:t>/</w:t>
            </w:r>
            <w:r>
              <w:br/>
            </w:r>
            <w:r w:rsidR="00884D60">
              <w:t>Rwanda (Republic of)</w:t>
            </w:r>
            <w:r w:rsidR="00A902B7">
              <w:t>/</w:t>
            </w:r>
            <w:bookmarkStart w:id="8" w:name="_GoBack"/>
            <w:bookmarkEnd w:id="8"/>
            <w:r w:rsidR="00884D60">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2D253B" w:rsidRDefault="004B13CB" w:rsidP="004B13CB">
            <w:pPr>
              <w:pStyle w:val="Agendaitem"/>
              <w:rPr>
                <w:lang w:val="en-US"/>
              </w:rPr>
            </w:pPr>
            <w:r w:rsidRPr="002D253B">
              <w:rPr>
                <w:lang w:val="en-US"/>
              </w:rPr>
              <w:t>Agenda item 7(F)</w:t>
            </w:r>
          </w:p>
        </w:tc>
      </w:tr>
    </w:tbl>
    <w:bookmarkEnd w:id="6"/>
    <w:bookmarkEnd w:id="7"/>
    <w:p w:rsidR="00B02325" w:rsidRPr="000002F2" w:rsidRDefault="00B278F1"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B278F1" w:rsidP="008D3FF6">
      <w:r>
        <w:t>7(F)</w:t>
      </w:r>
      <w:r>
        <w:tab/>
      </w:r>
      <w:r w:rsidRPr="00D5594B">
        <w:t>Issue F</w:t>
      </w:r>
      <w:r w:rsidRPr="004D0936">
        <w:t xml:space="preserve"> – </w:t>
      </w:r>
      <w:r w:rsidRPr="00D5594B">
        <w:t xml:space="preserve">Modifications to RR Appendix </w:t>
      </w:r>
      <w:r w:rsidRPr="00F52B34">
        <w:rPr>
          <w:b/>
          <w:bCs/>
        </w:rPr>
        <w:t>30B</w:t>
      </w:r>
      <w:r w:rsidRPr="00D5594B">
        <w:t xml:space="preserve"> in relation to the suspension of use of a frequency assignment recorded in the MIFR</w:t>
      </w:r>
    </w:p>
    <w:p w:rsidR="00895901" w:rsidRDefault="00895901" w:rsidP="00895901">
      <w:pPr>
        <w:rPr>
          <w:lang w:val="en-US"/>
        </w:rPr>
      </w:pPr>
    </w:p>
    <w:p w:rsidR="00895901" w:rsidRPr="00171395" w:rsidRDefault="00895901" w:rsidP="00895901">
      <w:pPr>
        <w:pStyle w:val="Headingb"/>
        <w:rPr>
          <w:lang w:val="en-US"/>
        </w:rPr>
      </w:pPr>
      <w:r w:rsidRPr="00171395">
        <w:rPr>
          <w:lang w:val="en-US"/>
        </w:rPr>
        <w:t>Introduction</w:t>
      </w:r>
    </w:p>
    <w:p w:rsidR="00895901" w:rsidRPr="004552AE" w:rsidRDefault="00895901" w:rsidP="00895901">
      <w:pPr>
        <w:rPr>
          <w:b/>
        </w:rPr>
      </w:pPr>
      <w:r>
        <w:t xml:space="preserve">Under this issue, modifications are considered to RR Appendix </w:t>
      </w:r>
      <w:r w:rsidRPr="00895901">
        <w:rPr>
          <w:bCs/>
        </w:rPr>
        <w:t>30B</w:t>
      </w:r>
      <w:r>
        <w:t xml:space="preserve"> in order to align the allowed period of suspension of use of a frequency assignment recorded in the MIFR and brought into use with the suspension period applied for assignments of services in non-Planned bands in RR Article </w:t>
      </w:r>
      <w:r w:rsidRPr="00895901">
        <w:rPr>
          <w:bCs/>
        </w:rPr>
        <w:t>11</w:t>
      </w:r>
      <w:r>
        <w:t xml:space="preserve"> and for Planned BSS in RR Appendices </w:t>
      </w:r>
      <w:r w:rsidRPr="00895901">
        <w:rPr>
          <w:bCs/>
        </w:rPr>
        <w:t>30</w:t>
      </w:r>
      <w:r>
        <w:t xml:space="preserve"> and </w:t>
      </w:r>
      <w:r w:rsidRPr="00895901">
        <w:rPr>
          <w:bCs/>
        </w:rPr>
        <w:t>30A</w:t>
      </w:r>
      <w:r>
        <w:t xml:space="preserve">. </w:t>
      </w:r>
    </w:p>
    <w:p w:rsidR="00895901" w:rsidRDefault="00895901" w:rsidP="00DA14B2">
      <w:r w:rsidRPr="00FD5930">
        <w:t>EACO member countries</w:t>
      </w:r>
      <w:r>
        <w:t xml:space="preserve"> (BDI/KEN</w:t>
      </w:r>
      <w:r w:rsidR="00DA14B2">
        <w:t>/UGA</w:t>
      </w:r>
      <w:r>
        <w:t>/RRW/TZA)</w:t>
      </w:r>
      <w:r w:rsidRPr="00FD5930">
        <w:t xml:space="preserve"> support the proposed method in </w:t>
      </w:r>
      <w:r>
        <w:t xml:space="preserve">the </w:t>
      </w:r>
      <w:r w:rsidRPr="00FD5930">
        <w:t>CPM Report.</w:t>
      </w:r>
    </w:p>
    <w:p w:rsidR="00895901" w:rsidRPr="00895901" w:rsidRDefault="00895901" w:rsidP="00895901">
      <w:pPr>
        <w:pStyle w:val="Headingb"/>
        <w:rPr>
          <w:lang w:val="en-US"/>
        </w:rPr>
      </w:pPr>
      <w:r w:rsidRPr="00895901">
        <w:rPr>
          <w:lang w:val="en-US"/>
        </w:rPr>
        <w:t>Proposal</w:t>
      </w:r>
    </w:p>
    <w:p w:rsidR="00895901" w:rsidRDefault="00895901" w:rsidP="00DA14B2">
      <w:r>
        <w:t>BDI/KEN</w:t>
      </w:r>
      <w:r w:rsidR="00DA14B2">
        <w:t>/UGA</w:t>
      </w:r>
      <w:r>
        <w:t>/RRW/TZA (EACO member countries) propose the following.</w:t>
      </w:r>
    </w:p>
    <w:p w:rsidR="00187BD9" w:rsidRPr="00895901" w:rsidRDefault="00187BD9" w:rsidP="00895901">
      <w:pPr>
        <w:rPr>
          <w:lang w:val="en-US"/>
        </w:rPr>
      </w:pPr>
      <w:r w:rsidRPr="00895901">
        <w:rPr>
          <w:lang w:val="en-US"/>
        </w:rPr>
        <w:br w:type="page"/>
      </w:r>
    </w:p>
    <w:p w:rsidR="00D54825" w:rsidRPr="00B819B9" w:rsidRDefault="00B278F1" w:rsidP="006445F2">
      <w:pPr>
        <w:pStyle w:val="AppendixNo"/>
        <w:spacing w:before="0"/>
        <w:rPr>
          <w:lang w:val="en-US"/>
        </w:rPr>
      </w:pPr>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B278F1" w:rsidP="00CC016E">
      <w:pPr>
        <w:pStyle w:val="Appendixtitle"/>
        <w:rPr>
          <w:lang w:val="en-US"/>
        </w:rPr>
      </w:pPr>
      <w:bookmarkStart w:id="9"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p>
    <w:p w:rsidR="00931546" w:rsidRDefault="00B278F1">
      <w:pPr>
        <w:pStyle w:val="Proposal"/>
      </w:pPr>
      <w:r>
        <w:t>MOD</w:t>
      </w:r>
      <w:r>
        <w:tab/>
        <w:t>BDI</w:t>
      </w:r>
      <w:r w:rsidR="002D253B">
        <w:t>/</w:t>
      </w:r>
      <w:r>
        <w:t>KEN/UGA/RRW/TZA/85A21A6/1</w:t>
      </w:r>
    </w:p>
    <w:p w:rsidR="00D54825" w:rsidRPr="00895901" w:rsidRDefault="00B278F1" w:rsidP="00CC016E">
      <w:pPr>
        <w:pStyle w:val="AppArtNo"/>
        <w:rPr>
          <w:lang w:val="en-US"/>
        </w:rPr>
      </w:pPr>
      <w:r w:rsidRPr="00895901">
        <w:rPr>
          <w:lang w:val="en-US"/>
        </w:rPr>
        <w:t>ARTICLE 6</w:t>
      </w:r>
      <w:r w:rsidRPr="00895901">
        <w:rPr>
          <w:caps w:val="0"/>
          <w:sz w:val="16"/>
          <w:szCs w:val="16"/>
          <w:lang w:val="en-US"/>
        </w:rPr>
        <w:t>     (REV.WRC</w:t>
      </w:r>
      <w:r w:rsidRPr="00895901">
        <w:rPr>
          <w:caps w:val="0"/>
          <w:sz w:val="16"/>
          <w:szCs w:val="16"/>
          <w:lang w:val="en-US"/>
        </w:rPr>
        <w:noBreakHyphen/>
        <w:t>12)</w:t>
      </w:r>
    </w:p>
    <w:p w:rsidR="00D54825" w:rsidRPr="00C01EDF" w:rsidRDefault="00B278F1" w:rsidP="00895901">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00895901" w:rsidRPr="00681531">
        <w:rPr>
          <w:rFonts w:ascii="Times New Roman Bold" w:hAnsi="Times New Roman Bold" w:cs="Times New Roman Bold"/>
          <w:b w:val="0"/>
          <w:bCs/>
          <w:szCs w:val="28"/>
          <w:vertAlign w:val="superscript"/>
          <w:lang w:val="en-US"/>
        </w:rPr>
        <w:t>1, 2</w:t>
      </w:r>
      <w:r w:rsidRPr="00672737">
        <w:rPr>
          <w:sz w:val="16"/>
          <w:szCs w:val="16"/>
          <w:lang w:val="en-US"/>
        </w:rPr>
        <w:t>     (</w:t>
      </w:r>
      <w:r>
        <w:rPr>
          <w:sz w:val="16"/>
          <w:szCs w:val="16"/>
          <w:lang w:val="en-US"/>
        </w:rPr>
        <w:t>WRC</w:t>
      </w:r>
      <w:r>
        <w:rPr>
          <w:sz w:val="16"/>
          <w:szCs w:val="16"/>
          <w:lang w:val="en-US"/>
        </w:rPr>
        <w:noBreakHyphen/>
      </w:r>
      <w:r w:rsidRPr="006A7CDB">
        <w:rPr>
          <w:sz w:val="16"/>
          <w:szCs w:val="16"/>
          <w:lang w:val="en-US"/>
        </w:rPr>
        <w:t>07)</w:t>
      </w:r>
    </w:p>
    <w:p w:rsidR="00D54825" w:rsidRPr="00D41CE2" w:rsidRDefault="00B278F1" w:rsidP="00CC016E">
      <w:pPr>
        <w:keepNext/>
      </w:pPr>
      <w:r w:rsidRPr="00D41CE2">
        <w:t>6.33</w:t>
      </w:r>
    </w:p>
    <w:p w:rsidR="00D54825" w:rsidRPr="00D41CE2" w:rsidRDefault="00B278F1" w:rsidP="00CC016E">
      <w:pPr>
        <w:keepNext/>
      </w:pPr>
      <w:r w:rsidRPr="00D41CE2">
        <w:t>When:</w:t>
      </w:r>
    </w:p>
    <w:p w:rsidR="00D54825" w:rsidRPr="00D41CE2" w:rsidRDefault="00B278F1" w:rsidP="00CC016E">
      <w:pPr>
        <w:pStyle w:val="enumlev1"/>
      </w:pPr>
      <w:r w:rsidRPr="00D41CE2">
        <w:t>i)</w:t>
      </w:r>
      <w:r w:rsidRPr="00D41CE2">
        <w:tab/>
        <w:t>an assignment is no longer required;</w:t>
      </w:r>
      <w:r w:rsidRPr="00D41CE2">
        <w:rPr>
          <w:lang w:eastAsia="zh-CN"/>
        </w:rPr>
        <w:t xml:space="preserve"> </w:t>
      </w:r>
      <w:r w:rsidRPr="00D41CE2">
        <w:rPr>
          <w:i/>
          <w:iCs/>
        </w:rPr>
        <w:t>or</w:t>
      </w:r>
    </w:p>
    <w:p w:rsidR="00D54825" w:rsidRPr="00D41CE2" w:rsidRDefault="00B278F1" w:rsidP="00895901">
      <w:pPr>
        <w:pStyle w:val="enumlev1"/>
        <w:rPr>
          <w:lang w:eastAsia="zh-CN"/>
        </w:rPr>
      </w:pPr>
      <w:r w:rsidRPr="00D41CE2">
        <w:t>ii)</w:t>
      </w:r>
      <w:r w:rsidRPr="00D41CE2">
        <w:tab/>
        <w:t xml:space="preserve">an assignment recorded in the List and brought into use has been suspended for a period exceeding </w:t>
      </w:r>
      <w:del w:id="10" w:author="Capdessus, Isabelle" w:date="2015-10-19T16:17:00Z">
        <w:r w:rsidRPr="00D41CE2" w:rsidDel="00895901">
          <w:delText xml:space="preserve">two </w:delText>
        </w:r>
      </w:del>
      <w:ins w:id="11" w:author="Capdessus, Isabelle" w:date="2015-10-19T16:17:00Z">
        <w:r w:rsidR="00895901">
          <w:t xml:space="preserve">three </w:t>
        </w:r>
      </w:ins>
      <w:r w:rsidRPr="00D41CE2">
        <w:t xml:space="preserve">years and ending after the expiry date specified in </w:t>
      </w:r>
      <w:r>
        <w:t>§ </w:t>
      </w:r>
      <w:r w:rsidRPr="00D41CE2">
        <w:t>6.31;</w:t>
      </w:r>
      <w:r w:rsidRPr="00D41CE2">
        <w:rPr>
          <w:lang w:eastAsia="zh-CN"/>
        </w:rPr>
        <w:t xml:space="preserve"> </w:t>
      </w:r>
      <w:r w:rsidRPr="00D41CE2">
        <w:rPr>
          <w:i/>
          <w:iCs/>
        </w:rPr>
        <w:t>or</w:t>
      </w:r>
      <w:r w:rsidRPr="00D41CE2">
        <w:t xml:space="preserve"> </w:t>
      </w:r>
    </w:p>
    <w:p w:rsidR="00D54825" w:rsidRPr="00D41CE2" w:rsidRDefault="00B278F1" w:rsidP="00CC016E">
      <w:pPr>
        <w:pStyle w:val="enumlev1"/>
      </w:pPr>
      <w:r w:rsidRPr="00D41CE2">
        <w:t>iii)</w:t>
      </w:r>
      <w:r w:rsidRPr="00D41CE2">
        <w:tab/>
        <w:t xml:space="preserve">an assignment recorded in the List has not been brought into use within the eight-year period following the receipt by the Bureau of the relevant complete information under </w:t>
      </w:r>
      <w:r>
        <w:t>§ </w:t>
      </w:r>
      <w:r w:rsidRPr="00D41CE2">
        <w:t xml:space="preserve">6.1 (or within the extended period in the event of an extension under </w:t>
      </w:r>
      <w:r>
        <w:t>§ </w:t>
      </w:r>
      <w:r w:rsidRPr="00D41CE2">
        <w:t>6.31</w:t>
      </w:r>
      <w:r w:rsidRPr="00D41CE2">
        <w:rPr>
          <w:i/>
          <w:iCs/>
        </w:rPr>
        <w:t>bis</w:t>
      </w:r>
      <w:r w:rsidRPr="00D41CE2">
        <w:t xml:space="preserve">), with the exception of assignments submitted by new Member States where </w:t>
      </w:r>
      <w:r>
        <w:t>§ </w:t>
      </w:r>
      <w:r w:rsidRPr="00D41CE2">
        <w:t>6.35 and 7.7 apply,</w:t>
      </w:r>
    </w:p>
    <w:p w:rsidR="00D54825" w:rsidRPr="00D41CE2" w:rsidRDefault="00B278F1" w:rsidP="00CC016E">
      <w:r w:rsidRPr="00D41CE2">
        <w:t>the Bureau shall:</w:t>
      </w:r>
    </w:p>
    <w:p w:rsidR="00D54825" w:rsidRPr="00D41CE2" w:rsidRDefault="00B278F1" w:rsidP="00CC016E">
      <w:pPr>
        <w:pStyle w:val="enumlev1"/>
      </w:pPr>
      <w:r w:rsidRPr="00D41CE2">
        <w:rPr>
          <w:i/>
          <w:iCs/>
        </w:rPr>
        <w:t>a)</w:t>
      </w:r>
      <w:r w:rsidRPr="00D41CE2">
        <w:tab/>
        <w:t xml:space="preserve">publish in a Special Section of its BR IFIC the cancellation of the related Special Sections and the assignments recorded in the </w:t>
      </w:r>
      <w:r>
        <w:t>Appendix </w:t>
      </w:r>
      <w:r w:rsidRPr="00D41CE2">
        <w:rPr>
          <w:b/>
          <w:bCs/>
        </w:rPr>
        <w:t>30B</w:t>
      </w:r>
      <w:r w:rsidRPr="00D41CE2">
        <w:t xml:space="preserve"> List;</w:t>
      </w:r>
    </w:p>
    <w:p w:rsidR="00D54825" w:rsidRDefault="00B278F1" w:rsidP="00763E66">
      <w:pPr>
        <w:pStyle w:val="enumlev1"/>
        <w:rPr>
          <w:i/>
          <w:iCs/>
        </w:rPr>
      </w:pPr>
      <w:r w:rsidRPr="00D41CE2">
        <w:rPr>
          <w:i/>
          <w:iCs/>
        </w:rPr>
        <w:t>b)</w:t>
      </w:r>
      <w:r w:rsidRPr="00D41CE2">
        <w:tab/>
        <w:t xml:space="preserve">if the cancelled assignment is the result of a conversion of an allotment without modification, reinstate the allotment in the </w:t>
      </w:r>
      <w:r>
        <w:t>Appendix </w:t>
      </w:r>
      <w:r w:rsidRPr="00D41CE2">
        <w:rPr>
          <w:b/>
          <w:bCs/>
        </w:rPr>
        <w:t>30B</w:t>
      </w:r>
      <w:r w:rsidRPr="00D41CE2">
        <w:t xml:space="preserve"> Plan;</w:t>
      </w:r>
    </w:p>
    <w:p w:rsidR="00D54825" w:rsidRPr="00D41CE2" w:rsidRDefault="00B278F1" w:rsidP="00CC016E">
      <w:pPr>
        <w:pStyle w:val="enumlev1"/>
      </w:pPr>
      <w:r w:rsidRPr="00D41CE2">
        <w:rPr>
          <w:i/>
          <w:iCs/>
        </w:rPr>
        <w:t>c)</w:t>
      </w:r>
      <w:r w:rsidRPr="00D41CE2">
        <w:tab/>
        <w:t xml:space="preserve">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w:t>
      </w:r>
      <w:r w:rsidRPr="00D41CE2">
        <w:rPr>
          <w:i/>
          <w:iCs/>
        </w:rPr>
        <w:t>and</w:t>
      </w:r>
    </w:p>
    <w:p w:rsidR="00D54825" w:rsidRPr="00D41CE2" w:rsidRDefault="00B278F1">
      <w:pPr>
        <w:pStyle w:val="enumlev1"/>
      </w:pPr>
      <w:r w:rsidRPr="00D41CE2">
        <w:rPr>
          <w:i/>
          <w:iCs/>
        </w:rPr>
        <w:t>d)</w:t>
      </w:r>
      <w:r w:rsidRPr="00D41CE2">
        <w:tab/>
        <w:t>update the reference situation for the allotments of the Plan and the assignments of the List.</w:t>
      </w:r>
      <w:r>
        <w:rPr>
          <w:color w:val="000000"/>
          <w:sz w:val="16"/>
        </w:rPr>
        <w:t>     (WRC</w:t>
      </w:r>
      <w:r>
        <w:rPr>
          <w:color w:val="000000"/>
          <w:sz w:val="16"/>
        </w:rPr>
        <w:noBreakHyphen/>
      </w:r>
      <w:del w:id="12" w:author="Capdessus, Isabelle" w:date="2015-10-19T16:18:00Z">
        <w:r w:rsidRPr="00D41CE2" w:rsidDel="00895901">
          <w:rPr>
            <w:color w:val="000000"/>
            <w:sz w:val="16"/>
          </w:rPr>
          <w:delText>12</w:delText>
        </w:r>
      </w:del>
      <w:ins w:id="13" w:author="Capdessus, Isabelle" w:date="2015-10-19T16:18:00Z">
        <w:r w:rsidR="00895901">
          <w:rPr>
            <w:color w:val="000000"/>
            <w:sz w:val="16"/>
          </w:rPr>
          <w:t>15</w:t>
        </w:r>
      </w:ins>
      <w:r w:rsidRPr="00D41CE2">
        <w:rPr>
          <w:color w:val="000000"/>
          <w:sz w:val="16"/>
        </w:rPr>
        <w:t>)</w:t>
      </w:r>
    </w:p>
    <w:p w:rsidR="00931546" w:rsidRDefault="00931546">
      <w:pPr>
        <w:pStyle w:val="Reasons"/>
      </w:pPr>
    </w:p>
    <w:p w:rsidR="00931546" w:rsidRDefault="00B278F1">
      <w:pPr>
        <w:pStyle w:val="Proposal"/>
      </w:pPr>
      <w:r>
        <w:lastRenderedPageBreak/>
        <w:t>MOD</w:t>
      </w:r>
      <w:r>
        <w:tab/>
        <w:t>BDI</w:t>
      </w:r>
      <w:r w:rsidR="002D253B">
        <w:t>/</w:t>
      </w:r>
      <w:r>
        <w:t>KEN/UGA/RRW/TZA/85A21A6/2</w:t>
      </w:r>
    </w:p>
    <w:p w:rsidR="00D54825" w:rsidRPr="00B819B9" w:rsidRDefault="00B278F1" w:rsidP="00CC016E">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12</w:t>
      </w:r>
      <w:r w:rsidRPr="00E7622F">
        <w:rPr>
          <w:caps w:val="0"/>
          <w:sz w:val="16"/>
          <w:szCs w:val="16"/>
          <w:lang w:val="en-US"/>
        </w:rPr>
        <w:t>)</w:t>
      </w:r>
    </w:p>
    <w:p w:rsidR="00D54825" w:rsidRPr="00C01EDF" w:rsidRDefault="00B278F1" w:rsidP="00895901">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00895901" w:rsidRPr="00895901">
        <w:rPr>
          <w:rFonts w:ascii="Times New Roman Bold" w:hAnsi="Times New Roman Bold" w:cs="Times New Roman Bold"/>
          <w:b w:val="0"/>
          <w:bCs/>
          <w:vertAlign w:val="superscript"/>
          <w:lang w:val="en-US"/>
        </w:rPr>
        <w:t>11, 12</w:t>
      </w:r>
      <w:r w:rsidRPr="00672737">
        <w:rPr>
          <w:b w:val="0"/>
          <w:bCs/>
          <w:sz w:val="16"/>
          <w:szCs w:val="16"/>
          <w:lang w:val="en-US"/>
        </w:rPr>
        <w:t>     (</w:t>
      </w:r>
      <w:r>
        <w:rPr>
          <w:b w:val="0"/>
          <w:bCs/>
          <w:sz w:val="16"/>
          <w:szCs w:val="16"/>
          <w:lang w:val="en-US"/>
        </w:rPr>
        <w:t>WRC</w:t>
      </w:r>
      <w:r>
        <w:rPr>
          <w:b w:val="0"/>
          <w:bCs/>
          <w:sz w:val="16"/>
          <w:szCs w:val="16"/>
          <w:lang w:val="en-US"/>
        </w:rPr>
        <w:noBreakHyphen/>
      </w:r>
      <w:r w:rsidRPr="00462546">
        <w:rPr>
          <w:b w:val="0"/>
          <w:bCs/>
          <w:sz w:val="16"/>
          <w:szCs w:val="16"/>
          <w:lang w:val="en-US"/>
        </w:rPr>
        <w:t>07)</w:t>
      </w:r>
    </w:p>
    <w:p w:rsidR="00D54825" w:rsidRPr="00C01EDF" w:rsidRDefault="00B278F1">
      <w:pPr>
        <w:rPr>
          <w:lang w:val="en-US"/>
        </w:rPr>
      </w:pPr>
      <w:r w:rsidRPr="00B819B9">
        <w:rPr>
          <w:lang w:val="en-US"/>
        </w:rPr>
        <w:t>8.17</w:t>
      </w:r>
      <w:r w:rsidRPr="00B819B9">
        <w:rPr>
          <w:lang w:val="en-US"/>
        </w:rPr>
        <w:tab/>
        <w:t>Where</w:t>
      </w:r>
      <w:ins w:id="14" w:author="Capdessus, Isabelle" w:date="2015-10-19T16:24:00Z">
        <w:r w:rsidR="00895901">
          <w:rPr>
            <w:lang w:val="en-US"/>
          </w:rPr>
          <w:t>ver</w:t>
        </w:r>
      </w:ins>
      <w:r w:rsidRPr="00B819B9">
        <w:rPr>
          <w:lang w:val="en-US"/>
        </w:rPr>
        <w:t xml:space="preserve"> the use of a </w:t>
      </w:r>
      <w:del w:id="15" w:author="Capdessus, Isabelle" w:date="2015-10-19T16:24:00Z">
        <w:r w:rsidRPr="00B819B9" w:rsidDel="00895901">
          <w:rPr>
            <w:lang w:val="en-US"/>
          </w:rPr>
          <w:delText xml:space="preserve">recorded </w:delText>
        </w:r>
      </w:del>
      <w:ins w:id="16" w:author="Capdessus, Isabelle" w:date="2015-10-19T16:24:00Z">
        <w:r w:rsidR="00895901">
          <w:rPr>
            <w:lang w:val="en-US"/>
          </w:rPr>
          <w:t xml:space="preserve">frequency </w:t>
        </w:r>
      </w:ins>
      <w:r w:rsidRPr="00B819B9">
        <w:rPr>
          <w:lang w:val="en-US"/>
        </w:rPr>
        <w:t xml:space="preserve">assignment to a space station </w:t>
      </w:r>
      <w:ins w:id="17" w:author="Capdessus, Isabelle" w:date="2015-10-19T16:24:00Z">
        <w:r w:rsidR="00895901">
          <w:rPr>
            <w:lang w:val="en-US"/>
          </w:rPr>
          <w:t xml:space="preserve">recorded in the Master Register </w:t>
        </w:r>
      </w:ins>
      <w:r w:rsidRPr="00B819B9">
        <w:rPr>
          <w:lang w:val="en-US"/>
        </w:rPr>
        <w:t xml:space="preserve">is suspended for a period </w:t>
      </w:r>
      <w:del w:id="18" w:author="Capdessus, Isabelle" w:date="2015-10-19T16:24:00Z">
        <w:r w:rsidRPr="00B819B9" w:rsidDel="00895901">
          <w:rPr>
            <w:lang w:val="en-US"/>
          </w:rPr>
          <w:delText xml:space="preserve">not </w:delText>
        </w:r>
      </w:del>
      <w:r w:rsidRPr="00B819B9">
        <w:rPr>
          <w:lang w:val="en-US"/>
        </w:rPr>
        <w:t xml:space="preserve">exceeding </w:t>
      </w:r>
      <w:del w:id="19" w:author="Capdessus, Isabelle" w:date="2015-10-19T16:24:00Z">
        <w:r w:rsidRPr="00B819B9" w:rsidDel="00895901">
          <w:rPr>
            <w:lang w:val="en-US"/>
          </w:rPr>
          <w:delText xml:space="preserve">eighteen </w:delText>
        </w:r>
      </w:del>
      <w:ins w:id="20" w:author="Capdessus, Isabelle" w:date="2015-10-19T16:24:00Z">
        <w:r w:rsidR="00895901">
          <w:rPr>
            <w:lang w:val="en-US"/>
          </w:rPr>
          <w:t xml:space="preserve">six </w:t>
        </w:r>
      </w:ins>
      <w:r w:rsidRPr="00B819B9">
        <w:rPr>
          <w:lang w:val="en-US"/>
        </w:rPr>
        <w:t xml:space="preserve">months, the notifying administration shall, as soon as possible, </w:t>
      </w:r>
      <w:ins w:id="21" w:author="Capdessus, Isabelle" w:date="2015-10-19T16:25:00Z">
        <w:r w:rsidR="00115F4A">
          <w:rPr>
            <w:lang w:val="en-US"/>
          </w:rPr>
          <w:t xml:space="preserve">but not later than six months from the date on which the use was suspended, </w:t>
        </w:r>
      </w:ins>
      <w:r w:rsidRPr="00B819B9">
        <w:rPr>
          <w:lang w:val="en-US"/>
        </w:rPr>
        <w:t>inform the Bureau of the date on which such use was suspended</w:t>
      </w:r>
      <w:del w:id="22" w:author="Capdessus, Isabelle" w:date="2015-10-19T16:26:00Z">
        <w:r w:rsidRPr="00B819B9" w:rsidDel="00115F4A">
          <w:rPr>
            <w:lang w:val="en-US"/>
          </w:rPr>
          <w:delText xml:space="preserve"> and the date on which the assignment is to be brought back into regular use</w:delText>
        </w:r>
      </w:del>
      <w:r w:rsidRPr="00B819B9">
        <w:rPr>
          <w:lang w:val="en-US"/>
        </w:rPr>
        <w:t xml:space="preserve">. </w:t>
      </w:r>
      <w:ins w:id="23" w:author="Capdessus, Isabelle" w:date="2015-10-19T16:27:00Z">
        <w:r w:rsidR="00115F4A">
          <w:t>When the recorded assignment is brought back into use, the notifying administration shall so inform the Bureau, as soon as possible.</w:t>
        </w:r>
        <w:r w:rsidR="00115F4A" w:rsidRPr="00B819B9">
          <w:rPr>
            <w:lang w:val="en-US"/>
          </w:rPr>
          <w:t xml:space="preserve"> </w:t>
        </w:r>
      </w:ins>
      <w:r w:rsidRPr="00B819B9">
        <w:rPr>
          <w:lang w:val="en-US"/>
        </w:rPr>
        <w:t>Th</w:t>
      </w:r>
      <w:del w:id="24" w:author="Capdessus, Isabelle" w:date="2015-10-19T16:27:00Z">
        <w:r w:rsidRPr="00B819B9" w:rsidDel="00115F4A">
          <w:rPr>
            <w:lang w:val="en-US"/>
          </w:rPr>
          <w:delText>is</w:delText>
        </w:r>
      </w:del>
      <w:ins w:id="25" w:author="Capdessus, Isabelle" w:date="2015-10-19T16:27:00Z">
        <w:r w:rsidR="00115F4A">
          <w:rPr>
            <w:lang w:val="en-US"/>
          </w:rPr>
          <w:t>e</w:t>
        </w:r>
      </w:ins>
      <w:r w:rsidRPr="00B819B9">
        <w:rPr>
          <w:lang w:val="en-US"/>
        </w:rPr>
        <w:t xml:space="preserve"> </w:t>
      </w:r>
      <w:del w:id="26" w:author="Capdessus, Isabelle" w:date="2015-10-19T16:27:00Z">
        <w:r w:rsidRPr="00B819B9" w:rsidDel="00115F4A">
          <w:rPr>
            <w:lang w:val="en-US"/>
          </w:rPr>
          <w:delText xml:space="preserve">latter </w:delText>
        </w:r>
      </w:del>
      <w:r w:rsidRPr="00B819B9">
        <w:rPr>
          <w:lang w:val="en-US"/>
        </w:rPr>
        <w:t xml:space="preserve">date </w:t>
      </w:r>
      <w:ins w:id="27" w:author="Capdessus, Isabelle" w:date="2015-10-19T16:28:00Z">
        <w:r w:rsidR="00115F4A">
          <w:t xml:space="preserve">on which the recorded assignment is brought back into use </w:t>
        </w:r>
        <w:r w:rsidR="00115F4A" w:rsidRPr="00523773">
          <w:rPr>
            <w:vertAlign w:val="superscript"/>
          </w:rPr>
          <w:t xml:space="preserve">ADD </w:t>
        </w:r>
        <w:r w:rsidR="00115F4A">
          <w:rPr>
            <w:vertAlign w:val="superscript"/>
          </w:rPr>
          <w:t>14</w:t>
        </w:r>
        <w:r w:rsidR="00115F4A" w:rsidRPr="007612D2">
          <w:rPr>
            <w:i/>
            <w:iCs/>
            <w:vertAlign w:val="superscript"/>
          </w:rPr>
          <w:t>bis</w:t>
        </w:r>
        <w:r w:rsidR="00115F4A" w:rsidRPr="00523773">
          <w:t xml:space="preserve"> </w:t>
        </w:r>
      </w:ins>
      <w:r w:rsidRPr="00B819B9">
        <w:rPr>
          <w:lang w:val="en-US"/>
        </w:rPr>
        <w:t xml:space="preserve">shall </w:t>
      </w:r>
      <w:del w:id="28" w:author="Capdessus, Isabelle" w:date="2015-10-19T16:28:00Z">
        <w:r w:rsidRPr="00B819B9" w:rsidDel="00115F4A">
          <w:rPr>
            <w:lang w:val="en-US"/>
          </w:rPr>
          <w:delText xml:space="preserve">not exceed two </w:delText>
        </w:r>
      </w:del>
      <w:ins w:id="29" w:author="Capdessus, Isabelle" w:date="2015-10-19T16:28:00Z">
        <w:r w:rsidR="00115F4A">
          <w:rPr>
            <w:lang w:val="en-US"/>
          </w:rPr>
          <w:t xml:space="preserve">be no later than three </w:t>
        </w:r>
      </w:ins>
      <w:r w:rsidRPr="00B819B9">
        <w:rPr>
          <w:lang w:val="en-US"/>
        </w:rPr>
        <w:t>years from the date of suspension.</w:t>
      </w:r>
      <w:r w:rsidRPr="00C01EDF">
        <w:rPr>
          <w:lang w:val="en-US"/>
        </w:rPr>
        <w:t xml:space="preserve"> If </w:t>
      </w:r>
      <w:del w:id="30" w:author="Capdessus, Isabelle" w:date="2015-10-19T16:28:00Z">
        <w:r w:rsidRPr="00C01EDF" w:rsidDel="00115F4A">
          <w:rPr>
            <w:lang w:val="en-US"/>
          </w:rPr>
          <w:delText xml:space="preserve">the </w:delText>
        </w:r>
      </w:del>
      <w:ins w:id="31" w:author="Capdessus, Isabelle" w:date="2015-10-19T16:28:00Z">
        <w:r w:rsidR="00115F4A">
          <w:rPr>
            <w:lang w:val="en-US"/>
          </w:rPr>
          <w:t xml:space="preserve">a recorded frequency </w:t>
        </w:r>
      </w:ins>
      <w:r w:rsidRPr="00C01EDF">
        <w:rPr>
          <w:lang w:val="en-US"/>
        </w:rPr>
        <w:t xml:space="preserve">assignment is not brought back into use within </w:t>
      </w:r>
      <w:del w:id="32" w:author="Capdessus, Isabelle" w:date="2015-10-19T16:28:00Z">
        <w:r w:rsidRPr="00C01EDF" w:rsidDel="00115F4A">
          <w:rPr>
            <w:lang w:val="en-US"/>
          </w:rPr>
          <w:delText xml:space="preserve">two </w:delText>
        </w:r>
      </w:del>
      <w:ins w:id="33" w:author="Capdessus, Isabelle" w:date="2015-10-19T16:28:00Z">
        <w:r w:rsidR="00115F4A">
          <w:rPr>
            <w:lang w:val="en-US"/>
          </w:rPr>
          <w:t xml:space="preserve">three </w:t>
        </w:r>
      </w:ins>
      <w:r w:rsidRPr="00C01EDF">
        <w:rPr>
          <w:lang w:val="en-US"/>
        </w:rPr>
        <w:t xml:space="preserve">years from the date of suspension, the Bureau shall cancel the assignment from the Master Register and apply the provisions of </w:t>
      </w:r>
      <w:r>
        <w:rPr>
          <w:lang w:val="en-US"/>
        </w:rPr>
        <w:t>§ </w:t>
      </w:r>
      <w:r w:rsidRPr="00C01EDF">
        <w:rPr>
          <w:lang w:val="en-US"/>
        </w:rPr>
        <w:t>6.33</w:t>
      </w:r>
      <w:r>
        <w:rPr>
          <w:lang w:val="en-US"/>
        </w:rPr>
        <w:t>.</w:t>
      </w:r>
      <w:r w:rsidRPr="00672737">
        <w:rPr>
          <w:sz w:val="16"/>
          <w:lang w:val="en-US"/>
        </w:rPr>
        <w:t>     (</w:t>
      </w:r>
      <w:r>
        <w:rPr>
          <w:sz w:val="16"/>
          <w:szCs w:val="16"/>
          <w:lang w:val="en-US"/>
        </w:rPr>
        <w:t>WRC</w:t>
      </w:r>
      <w:r>
        <w:rPr>
          <w:sz w:val="16"/>
          <w:szCs w:val="16"/>
          <w:lang w:val="en-US"/>
        </w:rPr>
        <w:noBreakHyphen/>
      </w:r>
      <w:del w:id="34" w:author="Capdessus, Isabelle" w:date="2015-10-19T16:29:00Z">
        <w:r w:rsidRPr="00B819B9" w:rsidDel="00115F4A">
          <w:rPr>
            <w:sz w:val="16"/>
            <w:szCs w:val="16"/>
            <w:lang w:val="en-US"/>
          </w:rPr>
          <w:delText>07</w:delText>
        </w:r>
      </w:del>
      <w:ins w:id="35" w:author="Capdessus, Isabelle" w:date="2015-10-19T16:29:00Z">
        <w:r w:rsidR="00115F4A">
          <w:rPr>
            <w:sz w:val="16"/>
            <w:szCs w:val="16"/>
            <w:lang w:val="en-US"/>
          </w:rPr>
          <w:t>15</w:t>
        </w:r>
      </w:ins>
      <w:r w:rsidRPr="00B819B9">
        <w:rPr>
          <w:sz w:val="16"/>
          <w:szCs w:val="16"/>
          <w:lang w:val="en-US"/>
        </w:rPr>
        <w:t>)</w:t>
      </w:r>
    </w:p>
    <w:p w:rsidR="00931546" w:rsidRDefault="00931546">
      <w:pPr>
        <w:pStyle w:val="Reasons"/>
      </w:pPr>
    </w:p>
    <w:p w:rsidR="00931546" w:rsidRDefault="00B278F1">
      <w:pPr>
        <w:pStyle w:val="Proposal"/>
      </w:pPr>
      <w:r>
        <w:t>ADD</w:t>
      </w:r>
      <w:r>
        <w:tab/>
        <w:t>BDI</w:t>
      </w:r>
      <w:r w:rsidR="002D253B">
        <w:t>/</w:t>
      </w:r>
      <w:r>
        <w:t>KEN/UGA/RRW/TZA/85A21A6/3</w:t>
      </w:r>
    </w:p>
    <w:p w:rsidR="00B278F1" w:rsidRDefault="00B278F1">
      <w:r>
        <w:t>_______________</w:t>
      </w:r>
    </w:p>
    <w:p w:rsidR="00931546" w:rsidRDefault="00B278F1" w:rsidP="00115F4A">
      <w:r w:rsidRPr="00B278F1">
        <w:rPr>
          <w:rStyle w:val="Artdef"/>
          <w:b w:val="0"/>
          <w:bCs/>
          <w:vertAlign w:val="superscript"/>
        </w:rPr>
        <w:t>14</w:t>
      </w:r>
      <w:r w:rsidRPr="00B278F1">
        <w:rPr>
          <w:rStyle w:val="Artdef"/>
          <w:b w:val="0"/>
          <w:bCs/>
          <w:i/>
          <w:iCs/>
          <w:vertAlign w:val="superscript"/>
        </w:rPr>
        <w:t>bis</w:t>
      </w:r>
      <w:r>
        <w:tab/>
      </w:r>
      <w:r w:rsidR="00115F4A" w:rsidRPr="00894944">
        <w:t xml:space="preserve">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  </w:t>
      </w:r>
      <w:r w:rsidR="00115F4A" w:rsidRPr="00115F4A">
        <w:rPr>
          <w:vertAlign w:val="subscript"/>
        </w:rPr>
        <w:t>(WRC 15)</w:t>
      </w:r>
      <w:r w:rsidR="00115F4A">
        <w:t>.</w:t>
      </w:r>
    </w:p>
    <w:p w:rsidR="00115F4A" w:rsidRDefault="00115F4A" w:rsidP="0032202E">
      <w:pPr>
        <w:pStyle w:val="Reasons"/>
      </w:pPr>
    </w:p>
    <w:p w:rsidR="00115F4A" w:rsidRDefault="00115F4A">
      <w:pPr>
        <w:jc w:val="center"/>
      </w:pPr>
      <w:r>
        <w:t>______________</w:t>
      </w:r>
    </w:p>
    <w:p w:rsidR="00931546" w:rsidRDefault="00931546" w:rsidP="00115F4A"/>
    <w:sectPr w:rsidR="00931546">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81531">
      <w:rPr>
        <w:noProof/>
        <w:lang w:val="en-US"/>
      </w:rPr>
      <w:t>Y:\APP\BR\POOL\WRC-15\DOC (Contributions)\1-100\085ADD21ADD06E.docx</w:t>
    </w:r>
    <w:r>
      <w:fldChar w:fldCharType="end"/>
    </w:r>
    <w:r w:rsidRPr="0041348E">
      <w:rPr>
        <w:lang w:val="en-US"/>
      </w:rPr>
      <w:tab/>
    </w:r>
    <w:r>
      <w:fldChar w:fldCharType="begin"/>
    </w:r>
    <w:r>
      <w:instrText xml:space="preserve"> SAVEDATE \@ DD.MM.YY </w:instrText>
    </w:r>
    <w:r>
      <w:fldChar w:fldCharType="separate"/>
    </w:r>
    <w:r w:rsidR="00A902B7">
      <w:rPr>
        <w:noProof/>
      </w:rPr>
      <w:t>23.10.15</w:t>
    </w:r>
    <w:r>
      <w:fldChar w:fldCharType="end"/>
    </w:r>
    <w:r w:rsidRPr="0041348E">
      <w:rPr>
        <w:lang w:val="en-US"/>
      </w:rPr>
      <w:tab/>
    </w:r>
    <w:r>
      <w:fldChar w:fldCharType="begin"/>
    </w:r>
    <w:r>
      <w:instrText xml:space="preserve"> PRINTDATE \@ DD.MM.YY </w:instrText>
    </w:r>
    <w:r>
      <w:fldChar w:fldCharType="separate"/>
    </w:r>
    <w:r w:rsidR="00681531">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395" w:rsidRPr="0041348E" w:rsidRDefault="00171395" w:rsidP="0017139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P:\ENG\ITU-R\CONF-R\CMR15\000\085ADD21ADD06E.docx</w:t>
    </w:r>
    <w:r>
      <w:fldChar w:fldCharType="end"/>
    </w:r>
    <w:r>
      <w:t xml:space="preserve"> (388608)</w:t>
    </w:r>
    <w:r w:rsidRPr="0041348E">
      <w:rPr>
        <w:lang w:val="en-US"/>
      </w:rPr>
      <w:tab/>
    </w:r>
    <w:r>
      <w:fldChar w:fldCharType="begin"/>
    </w:r>
    <w:r>
      <w:instrText xml:space="preserve"> SAVEDATE \@ DD.MM.YY </w:instrText>
    </w:r>
    <w:r>
      <w:fldChar w:fldCharType="separate"/>
    </w:r>
    <w:r w:rsidR="00A902B7">
      <w:t>23.10.15</w:t>
    </w:r>
    <w:r>
      <w:fldChar w:fldCharType="end"/>
    </w:r>
    <w:r w:rsidRPr="0041348E">
      <w:rPr>
        <w:lang w:val="en-US"/>
      </w:rPr>
      <w:tab/>
    </w:r>
    <w:r>
      <w:fldChar w:fldCharType="begin"/>
    </w:r>
    <w:r>
      <w:instrText xml:space="preserve"> PRINTDATE \@ DD.MM.YY </w:instrText>
    </w:r>
    <w:r>
      <w:fldChar w:fldCharType="separate"/>
    </w:r>
    <w:r>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71395">
      <w:rPr>
        <w:lang w:val="en-US"/>
      </w:rPr>
      <w:t>P:\ENG\ITU-R\CONF-R\CMR15\000\085ADD21ADD06E.docx</w:t>
    </w:r>
    <w:r>
      <w:fldChar w:fldCharType="end"/>
    </w:r>
    <w:r w:rsidR="00171395">
      <w:t xml:space="preserve"> (388608)</w:t>
    </w:r>
    <w:r w:rsidRPr="0041348E">
      <w:rPr>
        <w:lang w:val="en-US"/>
      </w:rPr>
      <w:tab/>
    </w:r>
    <w:r>
      <w:fldChar w:fldCharType="begin"/>
    </w:r>
    <w:r>
      <w:instrText xml:space="preserve"> SAVEDATE \@ DD.MM.YY </w:instrText>
    </w:r>
    <w:r>
      <w:fldChar w:fldCharType="separate"/>
    </w:r>
    <w:r w:rsidR="00A902B7">
      <w:t>23.10.15</w:t>
    </w:r>
    <w:r>
      <w:fldChar w:fldCharType="end"/>
    </w:r>
    <w:r w:rsidRPr="0041348E">
      <w:rPr>
        <w:lang w:val="en-US"/>
      </w:rPr>
      <w:tab/>
    </w:r>
    <w:r>
      <w:fldChar w:fldCharType="begin"/>
    </w:r>
    <w:r>
      <w:instrText xml:space="preserve"> PRINTDATE \@ DD.MM.YY </w:instrText>
    </w:r>
    <w:r>
      <w:fldChar w:fldCharType="separate"/>
    </w:r>
    <w:r w:rsidR="00171395">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902B7">
      <w:rPr>
        <w:noProof/>
      </w:rPr>
      <w:t>3</w:t>
    </w:r>
    <w:r>
      <w:fldChar w:fldCharType="end"/>
    </w:r>
  </w:p>
  <w:p w:rsidR="00A066F1" w:rsidRPr="00A066F1" w:rsidRDefault="00187BD9" w:rsidP="00241FA2">
    <w:pPr>
      <w:pStyle w:val="Header"/>
    </w:pPr>
    <w:r>
      <w:t>CMR1</w:t>
    </w:r>
    <w:r w:rsidR="00241FA2">
      <w:t>5</w:t>
    </w:r>
    <w:r w:rsidR="00A066F1">
      <w:t>/</w:t>
    </w:r>
    <w:bookmarkStart w:id="36" w:name="OLE_LINK1"/>
    <w:bookmarkStart w:id="37" w:name="OLE_LINK2"/>
    <w:bookmarkStart w:id="38" w:name="OLE_LINK3"/>
    <w:r w:rsidR="00EB55C6">
      <w:t>85(Add.21)(Add.6)</w:t>
    </w:r>
    <w:bookmarkEnd w:id="36"/>
    <w:bookmarkEnd w:id="37"/>
    <w:bookmarkEnd w:id="3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3CDF"/>
    <w:rsid w:val="00022A29"/>
    <w:rsid w:val="000355FD"/>
    <w:rsid w:val="00051E39"/>
    <w:rsid w:val="000705F2"/>
    <w:rsid w:val="00077239"/>
    <w:rsid w:val="00086491"/>
    <w:rsid w:val="00091346"/>
    <w:rsid w:val="0009706C"/>
    <w:rsid w:val="000D154B"/>
    <w:rsid w:val="000F73FF"/>
    <w:rsid w:val="00114CF7"/>
    <w:rsid w:val="00115F4A"/>
    <w:rsid w:val="00123B68"/>
    <w:rsid w:val="00126F2E"/>
    <w:rsid w:val="00146F6F"/>
    <w:rsid w:val="00171395"/>
    <w:rsid w:val="00187BD9"/>
    <w:rsid w:val="00190B55"/>
    <w:rsid w:val="001C3B5F"/>
    <w:rsid w:val="001D058F"/>
    <w:rsid w:val="002009EA"/>
    <w:rsid w:val="00202CA0"/>
    <w:rsid w:val="00216B6D"/>
    <w:rsid w:val="00241FA2"/>
    <w:rsid w:val="00271316"/>
    <w:rsid w:val="00271B67"/>
    <w:rsid w:val="002B349C"/>
    <w:rsid w:val="002D253B"/>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E52"/>
    <w:rsid w:val="0050139F"/>
    <w:rsid w:val="0055140B"/>
    <w:rsid w:val="005964AB"/>
    <w:rsid w:val="005C099A"/>
    <w:rsid w:val="005C31A5"/>
    <w:rsid w:val="005E10C9"/>
    <w:rsid w:val="005E290B"/>
    <w:rsid w:val="005E61DD"/>
    <w:rsid w:val="006023DF"/>
    <w:rsid w:val="00616219"/>
    <w:rsid w:val="00657DE0"/>
    <w:rsid w:val="00681531"/>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95901"/>
    <w:rsid w:val="008B43F2"/>
    <w:rsid w:val="008B6CFF"/>
    <w:rsid w:val="009274B4"/>
    <w:rsid w:val="00931546"/>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02B7"/>
    <w:rsid w:val="00A93B85"/>
    <w:rsid w:val="00AA0B18"/>
    <w:rsid w:val="00AA3C65"/>
    <w:rsid w:val="00AA666F"/>
    <w:rsid w:val="00B278F1"/>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14B2"/>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6B3AD6-BA9E-4E1C-95C7-32FD146E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R15-WRC15-C-0085!A21-A6!MSW-E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4ED066C-FDA2-4E8E-972C-E26953A3E6CA}">
  <ds:schemaRefs>
    <ds:schemaRef ds:uri="32a1a8c5-2265-4ebc-b7a0-2071e2c5c9bb"/>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25ECE-3724-4241-A608-7C142A93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3</Pages>
  <Words>780</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R15-WRC15-C-0085!A21-A6!MSW-E</vt:lpstr>
    </vt:vector>
  </TitlesOfParts>
  <Manager>General Secretariat - Pool</Manager>
  <Company>International Telecommunication Union (ITU)</Company>
  <LinksUpToDate>false</LinksUpToDate>
  <CharactersWithSpaces>5253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R15-WRC15-C-0085!A21-A6!MSW-E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2015-10-19T14:31:00Z</cp:lastPrinted>
  <dcterms:created xsi:type="dcterms:W3CDTF">2015-10-22T13:11:00Z</dcterms:created>
  <dcterms:modified xsi:type="dcterms:W3CDTF">2015-10-28T20:26:00Z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