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20546A18" wp14:editId="6176F0F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2A5399"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2A5399">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2A5399" w:rsidRDefault="003E1608" w:rsidP="00E7711B">
            <w:pPr>
              <w:pStyle w:val="Adress"/>
              <w:framePr w:hSpace="0" w:wrap="auto" w:xAlign="left" w:yAlign="inline"/>
              <w:rPr>
                <w:rtl/>
              </w:rPr>
            </w:pPr>
            <w:r w:rsidRPr="002A5399">
              <w:rPr>
                <w:rtl/>
              </w:rPr>
              <w:t xml:space="preserve">الإضافة </w:t>
            </w:r>
            <w:r w:rsidRPr="002A5399">
              <w:t>6</w:t>
            </w:r>
            <w:r w:rsidRPr="002A5399">
              <w:br/>
            </w:r>
            <w:r w:rsidRPr="002A5399">
              <w:rPr>
                <w:rtl/>
              </w:rPr>
              <w:t xml:space="preserve">للوثيقة </w:t>
            </w:r>
            <w:r w:rsidR="00DC401F" w:rsidRPr="002A5399">
              <w:t>8</w:t>
            </w:r>
            <w:r w:rsidR="00E7711B" w:rsidRPr="002A5399">
              <w:t>5</w:t>
            </w:r>
            <w:r w:rsidR="00DC401F" w:rsidRPr="002A5399">
              <w:t>(Add.21)-A</w:t>
            </w:r>
            <w:r w:rsidRPr="002A5399">
              <w:rPr>
                <w:rFonts w:hint="cs"/>
                <w:rtl/>
              </w:rPr>
              <w:t xml:space="preserve"> </w:t>
            </w:r>
          </w:p>
        </w:tc>
      </w:tr>
      <w:tr w:rsidR="00764079" w:rsidTr="003E1608">
        <w:trPr>
          <w:cantSplit/>
        </w:trPr>
        <w:tc>
          <w:tcPr>
            <w:tcW w:w="6619" w:type="dxa"/>
            <w:shd w:val="clear" w:color="auto" w:fill="auto"/>
          </w:tcPr>
          <w:p w:rsidR="00764079" w:rsidRPr="002A5399" w:rsidRDefault="00764079" w:rsidP="00D44350">
            <w:pPr>
              <w:pStyle w:val="Adress"/>
              <w:framePr w:hSpace="0" w:wrap="auto" w:xAlign="left" w:yAlign="inline"/>
              <w:rPr>
                <w:rtl/>
              </w:rPr>
            </w:pPr>
          </w:p>
        </w:tc>
        <w:tc>
          <w:tcPr>
            <w:tcW w:w="3053" w:type="dxa"/>
            <w:shd w:val="clear" w:color="auto" w:fill="auto"/>
            <w:vAlign w:val="center"/>
          </w:tcPr>
          <w:p w:rsidR="00764079" w:rsidRPr="002A5399" w:rsidRDefault="00764079" w:rsidP="00D44350">
            <w:pPr>
              <w:pStyle w:val="Adress"/>
              <w:framePr w:hSpace="0" w:wrap="auto" w:xAlign="left" w:yAlign="inline"/>
              <w:rPr>
                <w:rtl/>
              </w:rPr>
            </w:pPr>
            <w:r w:rsidRPr="002A5399">
              <w:rPr>
                <w:rFonts w:eastAsia="SimSun"/>
              </w:rPr>
              <w:t>16</w:t>
            </w:r>
            <w:r w:rsidRPr="002A5399">
              <w:rPr>
                <w:rFonts w:eastAsia="SimSun"/>
                <w:rtl/>
              </w:rPr>
              <w:t xml:space="preserve"> أكتوبر </w:t>
            </w:r>
            <w:r w:rsidRPr="002A5399">
              <w:rPr>
                <w:rFonts w:eastAsia="SimSun"/>
              </w:rPr>
              <w:t>2015</w:t>
            </w:r>
          </w:p>
        </w:tc>
      </w:tr>
      <w:tr w:rsidR="00764079" w:rsidTr="003E1608">
        <w:trPr>
          <w:cantSplit/>
        </w:trPr>
        <w:tc>
          <w:tcPr>
            <w:tcW w:w="6619" w:type="dxa"/>
          </w:tcPr>
          <w:p w:rsidR="00764079" w:rsidRPr="002A5399" w:rsidRDefault="00764079" w:rsidP="00D44350">
            <w:pPr>
              <w:pStyle w:val="Adress"/>
              <w:framePr w:hSpace="0" w:wrap="auto" w:xAlign="left" w:yAlign="inline"/>
              <w:rPr>
                <w:rFonts w:eastAsia="SimSun" w:hint="eastAsia"/>
                <w:rtl/>
              </w:rPr>
            </w:pPr>
          </w:p>
        </w:tc>
        <w:tc>
          <w:tcPr>
            <w:tcW w:w="3053" w:type="dxa"/>
            <w:vAlign w:val="center"/>
          </w:tcPr>
          <w:p w:rsidR="00764079" w:rsidRPr="002A5399" w:rsidRDefault="00764079" w:rsidP="00D44350">
            <w:pPr>
              <w:pStyle w:val="Adress"/>
              <w:framePr w:hSpace="0" w:wrap="auto" w:xAlign="left" w:yAlign="inline"/>
              <w:rPr>
                <w:rFonts w:eastAsia="SimSun" w:hint="eastAsia"/>
              </w:rPr>
            </w:pPr>
            <w:r w:rsidRPr="002A5399">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2A5399">
            <w:pPr>
              <w:pStyle w:val="Source"/>
              <w:rPr>
                <w:rtl/>
              </w:rPr>
            </w:pPr>
            <w:r w:rsidRPr="008204AC">
              <w:rPr>
                <w:rtl/>
              </w:rPr>
              <w:t>جمهورية بوروندي/جمهورية كينيا/جمهورية أوغندا/</w:t>
            </w:r>
            <w:r w:rsidR="00DC401F">
              <w:rPr>
                <w:rFonts w:hint="cs"/>
                <w:rtl/>
              </w:rPr>
              <w:t>ج</w:t>
            </w:r>
            <w:r w:rsidRPr="008204AC">
              <w:rPr>
                <w:rtl/>
              </w:rPr>
              <w:t>مهورية رواندا/</w:t>
            </w:r>
            <w:r w:rsidR="001A604F">
              <w:rPr>
                <w:rtl/>
              </w:rPr>
              <w:br/>
            </w:r>
            <w:r w:rsidRPr="008204AC">
              <w:rPr>
                <w:rtl/>
              </w:rPr>
              <w:t>جمهورية تنـزانيا</w:t>
            </w:r>
            <w:r w:rsidR="002A5399">
              <w:t> </w:t>
            </w:r>
            <w:r w:rsidRPr="008204AC">
              <w:rPr>
                <w:rtl/>
              </w:rPr>
              <w:t>المتحدة</w:t>
            </w:r>
          </w:p>
        </w:tc>
      </w:tr>
      <w:tr w:rsidR="00764079" w:rsidTr="003E1608">
        <w:trPr>
          <w:cantSplit/>
        </w:trPr>
        <w:tc>
          <w:tcPr>
            <w:tcW w:w="9672" w:type="dxa"/>
            <w:gridSpan w:val="2"/>
          </w:tcPr>
          <w:p w:rsidR="00764079" w:rsidRPr="00BD6EF3" w:rsidRDefault="00DC401F" w:rsidP="00D44350">
            <w:pPr>
              <w:pStyle w:val="Title1"/>
              <w:spacing w:before="240"/>
              <w:rPr>
                <w:rtl/>
              </w:rPr>
            </w:pPr>
            <w:r>
              <w:rPr>
                <w:rFonts w:hint="cs"/>
                <w:rtl/>
              </w:rPr>
              <w:t xml:space="preserve">مقترحات بشأن أعمال </w:t>
            </w:r>
            <w:proofErr w:type="spellStart"/>
            <w:r>
              <w:rPr>
                <w:rFonts w:hint="cs"/>
                <w:rtl/>
              </w:rPr>
              <w:t>ال</w:t>
            </w:r>
            <w:r w:rsidR="005C6EC7">
              <w:rPr>
                <w:rFonts w:hint="cs"/>
                <w:rtl/>
              </w:rPr>
              <w:t>‍</w:t>
            </w:r>
            <w:r>
              <w:rPr>
                <w:rFonts w:hint="cs"/>
                <w:rtl/>
              </w:rPr>
              <w:t>مؤتــمر</w:t>
            </w:r>
            <w:proofErr w:type="spellEnd"/>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DC401F">
            <w:pPr>
              <w:pStyle w:val="Agendaitem"/>
              <w:spacing w:before="240" w:line="192" w:lineRule="auto"/>
            </w:pPr>
            <w:r w:rsidRPr="008204AC">
              <w:rPr>
                <w:rtl/>
              </w:rPr>
              <w:t xml:space="preserve">البنـد </w:t>
            </w:r>
            <w:r w:rsidR="00DC401F">
              <w:rPr>
                <w:lang w:val="en-US"/>
              </w:rPr>
              <w:t>(F)7</w:t>
            </w:r>
            <w:r w:rsidRPr="008204AC">
              <w:rPr>
                <w:rtl/>
              </w:rPr>
              <w:t xml:space="preserve"> من جدول الأعمال</w:t>
            </w:r>
          </w:p>
        </w:tc>
      </w:tr>
    </w:tbl>
    <w:p w:rsidR="001D597A" w:rsidRPr="00431196" w:rsidRDefault="001B6B39" w:rsidP="00554553">
      <w:pPr>
        <w:pStyle w:val="Normalaftertitle"/>
        <w:rPr>
          <w:rFonts w:eastAsia="SimSun"/>
          <w:rtl/>
        </w:rPr>
      </w:pPr>
      <w:r w:rsidRPr="00431196">
        <w:rPr>
          <w:rFonts w:eastAsia="SimSun"/>
        </w:rPr>
        <w:t>7</w:t>
      </w:r>
      <w:r w:rsidRPr="00431196">
        <w:rPr>
          <w:rFonts w:eastAsia="SimSun" w:hint="cs"/>
          <w:rtl/>
        </w:rPr>
        <w:tab/>
        <w:t xml:space="preserve">النظر في أي تغييرات قد يلزم إجراؤها، وفي خيارات أخرى، تطبيقاً للقرار </w:t>
      </w:r>
      <w:r w:rsidRPr="00431196">
        <w:rPr>
          <w:rFonts w:eastAsia="SimSun"/>
        </w:rPr>
        <w:t>86</w:t>
      </w:r>
      <w:r w:rsidRPr="00431196">
        <w:rPr>
          <w:rFonts w:eastAsia="SimSun" w:hint="cs"/>
          <w:rtl/>
        </w:rPr>
        <w:t xml:space="preserve"> (المراج</w:t>
      </w:r>
      <w:r w:rsidR="005C6EC7">
        <w:rPr>
          <w:rFonts w:eastAsia="SimSun" w:hint="cs"/>
          <w:rtl/>
        </w:rPr>
        <w:t>َ</w:t>
      </w:r>
      <w:r w:rsidRPr="00431196">
        <w:rPr>
          <w:rFonts w:eastAsia="SimSun" w:hint="cs"/>
          <w:rtl/>
        </w:rPr>
        <w:t xml:space="preserve">ع في مراكش، </w:t>
      </w:r>
      <w:r w:rsidRPr="00431196">
        <w:rPr>
          <w:rFonts w:eastAsia="SimSun"/>
        </w:rPr>
        <w:t>(2002</w:t>
      </w:r>
      <w:r w:rsidRPr="00431196">
        <w:rPr>
          <w:rFonts w:eastAsia="SimSun" w:hint="cs"/>
          <w:rtl/>
        </w:rPr>
        <w:t xml:space="preserve"> لمؤتمر المندوبين المفوضين، بشأن "إجراءات النشر المسبق والتنسيق </w:t>
      </w:r>
      <w:r w:rsidRPr="00431196">
        <w:rPr>
          <w:rFonts w:eastAsia="SimSun" w:hint="cs"/>
          <w:spacing w:val="6"/>
          <w:rtl/>
          <w:lang w:bidi="ar-SY"/>
        </w:rPr>
        <w:t>والتبليغ</w:t>
      </w:r>
      <w:r w:rsidRPr="00431196">
        <w:rPr>
          <w:rFonts w:eastAsia="SimSun" w:hint="cs"/>
          <w:rtl/>
        </w:rPr>
        <w:t xml:space="preserve"> والتسجيل لتخصيصات التردد للشبكات </w:t>
      </w:r>
      <w:proofErr w:type="spellStart"/>
      <w:r w:rsidRPr="00431196">
        <w:rPr>
          <w:rFonts w:eastAsia="SimSun" w:hint="cs"/>
          <w:rtl/>
        </w:rPr>
        <w:t>الساتلية</w:t>
      </w:r>
      <w:proofErr w:type="spellEnd"/>
      <w:r w:rsidRPr="00431196">
        <w:rPr>
          <w:rFonts w:eastAsia="SimSun" w:hint="cs"/>
          <w:rtl/>
        </w:rPr>
        <w:t>"، وفقاً للقرار</w:t>
      </w:r>
      <w:r w:rsidR="005C6EC7">
        <w:rPr>
          <w:rFonts w:eastAsia="SimSun" w:hint="eastAsia"/>
          <w:rtl/>
        </w:rPr>
        <w:t> </w:t>
      </w:r>
      <w:r w:rsidRPr="00431196">
        <w:rPr>
          <w:rFonts w:eastAsia="SimSun"/>
          <w:b/>
          <w:bCs/>
        </w:rPr>
        <w:t>86 (Rev.WRC</w:t>
      </w:r>
      <w:r w:rsidRPr="00431196">
        <w:rPr>
          <w:rFonts w:eastAsia="SimSun"/>
          <w:b/>
          <w:bCs/>
        </w:rPr>
        <w:noBreakHyphen/>
        <w:t>07)</w:t>
      </w:r>
      <w:r w:rsidRPr="00431196">
        <w:rPr>
          <w:rFonts w:eastAsia="SimSun" w:hint="cs"/>
          <w:rtl/>
        </w:rPr>
        <w:t xml:space="preserve"> تيسيراً للاستخدام الرشيد والفع</w:t>
      </w:r>
      <w:r w:rsidR="005C6EC7">
        <w:rPr>
          <w:rFonts w:eastAsia="SimSun" w:hint="cs"/>
          <w:rtl/>
        </w:rPr>
        <w:t>ّ</w:t>
      </w:r>
      <w:r w:rsidRPr="00431196">
        <w:rPr>
          <w:rFonts w:eastAsia="SimSun" w:hint="cs"/>
          <w:rtl/>
        </w:rPr>
        <w:t xml:space="preserve">ال والاقتصادي للترددات الراديوية وأي مدارات مرتبطة بها، بما فيها مدار </w:t>
      </w:r>
      <w:proofErr w:type="spellStart"/>
      <w:r w:rsidRPr="00431196">
        <w:rPr>
          <w:rFonts w:eastAsia="SimSun" w:hint="cs"/>
          <w:rtl/>
        </w:rPr>
        <w:t>السواتل</w:t>
      </w:r>
      <w:proofErr w:type="spellEnd"/>
      <w:r w:rsidRPr="00431196">
        <w:rPr>
          <w:rFonts w:eastAsia="SimSun" w:hint="cs"/>
          <w:rtl/>
        </w:rPr>
        <w:t xml:space="preserve"> المستقرة بالنسبة إلى الأرض؛</w:t>
      </w:r>
    </w:p>
    <w:p w:rsidR="001D597A" w:rsidRPr="00431196" w:rsidRDefault="001B6B39" w:rsidP="00C2775E">
      <w:pPr>
        <w:rPr>
          <w:rFonts w:eastAsia="SimSun"/>
        </w:rPr>
      </w:pPr>
      <w:r w:rsidRPr="00431196">
        <w:rPr>
          <w:rFonts w:eastAsia="SimSun"/>
        </w:rPr>
        <w:t xml:space="preserve"> (F)7</w:t>
      </w:r>
      <w:r w:rsidRPr="00431196">
        <w:rPr>
          <w:rFonts w:eastAsia="SimSun"/>
        </w:rPr>
        <w:tab/>
      </w:r>
      <w:r w:rsidRPr="00431196">
        <w:rPr>
          <w:rFonts w:eastAsia="SimSun" w:hint="cs"/>
          <w:rtl/>
        </w:rPr>
        <w:t xml:space="preserve">المسألة </w:t>
      </w:r>
      <w:r w:rsidRPr="00431196">
        <w:rPr>
          <w:rFonts w:eastAsia="SimSun"/>
        </w:rPr>
        <w:t>F</w:t>
      </w:r>
      <w:r w:rsidRPr="00431196">
        <w:rPr>
          <w:rFonts w:eastAsia="SimSun" w:hint="cs"/>
          <w:rtl/>
        </w:rPr>
        <w:t xml:space="preserve"> - إدخال </w:t>
      </w:r>
      <w:r w:rsidRPr="00431196">
        <w:rPr>
          <w:rFonts w:eastAsia="SimSun"/>
          <w:rtl/>
        </w:rPr>
        <w:t xml:space="preserve">تعديلات على التذييل </w:t>
      </w:r>
      <w:r w:rsidRPr="002A5399">
        <w:rPr>
          <w:rFonts w:eastAsia="SimSun"/>
          <w:b/>
          <w:bCs/>
        </w:rPr>
        <w:t>30B</w:t>
      </w:r>
      <w:r w:rsidRPr="00431196">
        <w:rPr>
          <w:rFonts w:eastAsia="SimSun"/>
          <w:rtl/>
        </w:rPr>
        <w:t xml:space="preserve"> للوائح الراديو بشأن تعليق استخدام تخصيص تردد</w:t>
      </w:r>
      <w:r w:rsidRPr="00431196">
        <w:rPr>
          <w:rFonts w:eastAsia="SimSun" w:hint="cs"/>
          <w:rtl/>
        </w:rPr>
        <w:t xml:space="preserve"> مسجل في السجل الأساسي الدولي للترددات</w:t>
      </w:r>
    </w:p>
    <w:p w:rsidR="00F16602" w:rsidRDefault="00DC401F" w:rsidP="00DC401F">
      <w:pPr>
        <w:pStyle w:val="Headingb"/>
        <w:rPr>
          <w:rtl/>
        </w:rPr>
      </w:pPr>
      <w:r>
        <w:rPr>
          <w:rFonts w:hint="cs"/>
          <w:rtl/>
        </w:rPr>
        <w:t>مقدمة</w:t>
      </w:r>
    </w:p>
    <w:p w:rsidR="00DC401F" w:rsidRDefault="00522E13" w:rsidP="00522E13">
      <w:pPr>
        <w:rPr>
          <w:spacing w:val="-4"/>
          <w:rtl/>
        </w:rPr>
      </w:pPr>
      <w:r w:rsidRPr="00522E13">
        <w:rPr>
          <w:spacing w:val="-4"/>
          <w:rtl/>
        </w:rPr>
        <w:t xml:space="preserve">في إطار هذه المسألة، يجري النظر في إدخال تعديلات على التذييل </w:t>
      </w:r>
      <w:r w:rsidRPr="00522E13">
        <w:rPr>
          <w:spacing w:val="-4"/>
        </w:rPr>
        <w:t>30B</w:t>
      </w:r>
      <w:r w:rsidRPr="00522E13">
        <w:rPr>
          <w:spacing w:val="-4"/>
          <w:rtl/>
        </w:rPr>
        <w:t xml:space="preserve"> للوائح الراديو من أجل مواءمة فترة تعليق الاستخدام المسموح بها لتخصيص تردد سُجل في السجل الأساسي ووُضع في الخدمة مع فترة التعليق المطبقة على تخصيصات الخدمات في النطاقات غير المخططة في المادة </w:t>
      </w:r>
      <w:r w:rsidRPr="00522E13">
        <w:rPr>
          <w:spacing w:val="-4"/>
        </w:rPr>
        <w:t>11</w:t>
      </w:r>
      <w:r w:rsidRPr="00522E13">
        <w:rPr>
          <w:spacing w:val="-4"/>
          <w:rtl/>
        </w:rPr>
        <w:t xml:space="preserve"> من لوائح الراديو وعلى الخدمة الإذاعية </w:t>
      </w:r>
      <w:proofErr w:type="spellStart"/>
      <w:r w:rsidRPr="00522E13">
        <w:rPr>
          <w:spacing w:val="-4"/>
          <w:rtl/>
        </w:rPr>
        <w:t>الساتلية</w:t>
      </w:r>
      <w:proofErr w:type="spellEnd"/>
      <w:r w:rsidRPr="00522E13">
        <w:rPr>
          <w:spacing w:val="-4"/>
          <w:rtl/>
        </w:rPr>
        <w:t xml:space="preserve"> المخططة في التذييلين </w:t>
      </w:r>
      <w:r w:rsidRPr="00522E13">
        <w:rPr>
          <w:spacing w:val="-4"/>
        </w:rPr>
        <w:t>30</w:t>
      </w:r>
      <w:r w:rsidRPr="00522E13">
        <w:rPr>
          <w:spacing w:val="-4"/>
          <w:rtl/>
        </w:rPr>
        <w:t xml:space="preserve"> </w:t>
      </w:r>
      <w:r w:rsidRPr="00522E13">
        <w:rPr>
          <w:rFonts w:hint="cs"/>
          <w:spacing w:val="-4"/>
          <w:rtl/>
        </w:rPr>
        <w:t>و</w:t>
      </w:r>
      <w:r w:rsidRPr="00522E13">
        <w:rPr>
          <w:spacing w:val="-4"/>
        </w:rPr>
        <w:t>30A</w:t>
      </w:r>
      <w:r w:rsidRPr="00522E13">
        <w:rPr>
          <w:spacing w:val="-4"/>
          <w:rtl/>
        </w:rPr>
        <w:t xml:space="preserve"> للوائح الراديو.</w:t>
      </w:r>
    </w:p>
    <w:p w:rsidR="00846063" w:rsidRPr="007327FE" w:rsidRDefault="00846063" w:rsidP="00846063">
      <w:pPr>
        <w:rPr>
          <w:rtl/>
          <w:lang w:bidi="ar-EG"/>
        </w:rPr>
      </w:pPr>
      <w:r>
        <w:rPr>
          <w:rFonts w:hint="cs"/>
          <w:color w:val="000000"/>
          <w:rtl/>
        </w:rPr>
        <w:t xml:space="preserve">وتؤيد البلدان الأعضاء في منظمة شرق إفريقيا للاتصالات </w:t>
      </w:r>
      <w:r>
        <w:t>(BDI/KEN/UGA/RRW/TZA)</w:t>
      </w:r>
      <w:r>
        <w:rPr>
          <w:rFonts w:hint="cs"/>
          <w:color w:val="000000"/>
          <w:rtl/>
        </w:rPr>
        <w:t xml:space="preserve"> الأسلوب </w:t>
      </w:r>
      <w:r>
        <w:rPr>
          <w:rFonts w:hint="cs"/>
          <w:color w:val="000000"/>
          <w:rtl/>
          <w:lang w:bidi="ar-EG"/>
        </w:rPr>
        <w:t>المقترح في تقرير الاجتماع التحضيري للمؤتمر.</w:t>
      </w:r>
    </w:p>
    <w:p w:rsidR="00522E13" w:rsidRPr="00A92ED1" w:rsidRDefault="00522E13" w:rsidP="00522E13">
      <w:pPr>
        <w:pStyle w:val="Headingb"/>
        <w:rPr>
          <w:u w:val="single"/>
          <w:rtl/>
        </w:rPr>
      </w:pPr>
      <w:r>
        <w:rPr>
          <w:rFonts w:hint="cs"/>
          <w:rtl/>
        </w:rPr>
        <w:t>المقترح</w:t>
      </w:r>
    </w:p>
    <w:p w:rsidR="00A92ED1" w:rsidRDefault="009A54EB" w:rsidP="00A92ED1">
      <w:r w:rsidRPr="00A92ED1">
        <w:rPr>
          <w:rFonts w:hint="cs"/>
          <w:rtl/>
        </w:rPr>
        <w:t xml:space="preserve">تقترح البلدان الأعضاء في منظمة شرق إفريقيا للاتصالات </w:t>
      </w:r>
      <w:r w:rsidRPr="00A92ED1">
        <w:t>(BDI/KEN/UGA/RRW/TZA)</w:t>
      </w:r>
      <w:r w:rsidRPr="00A92ED1">
        <w:rPr>
          <w:rFonts w:hint="cs"/>
          <w:rtl/>
        </w:rPr>
        <w:t xml:space="preserve"> ما يلي.</w:t>
      </w:r>
    </w:p>
    <w:p w:rsidR="00AC3DD8" w:rsidRPr="001E31EF" w:rsidRDefault="001B6B39" w:rsidP="005F2BC1">
      <w:pPr>
        <w:pStyle w:val="AppendixNo"/>
        <w:spacing w:before="0"/>
        <w:rPr>
          <w:rtl/>
        </w:rPr>
      </w:pPr>
      <w:bookmarkStart w:id="1" w:name="_Toc335225823"/>
      <w:r w:rsidRPr="001E31EF">
        <w:rPr>
          <w:rtl/>
        </w:rPr>
        <w:lastRenderedPageBreak/>
        <w:t>التذيي</w:t>
      </w:r>
      <w:r>
        <w:rPr>
          <w:rtl/>
        </w:rPr>
        <w:t>ـ</w:t>
      </w:r>
      <w:r w:rsidRPr="001E31EF">
        <w:rPr>
          <w:rtl/>
        </w:rPr>
        <w:t xml:space="preserve">ل </w:t>
      </w:r>
      <w:r w:rsidRPr="00B47308">
        <w:rPr>
          <w:rStyle w:val="href"/>
        </w:rPr>
        <w:t>30B</w:t>
      </w:r>
      <w:r w:rsidRPr="001E31EF">
        <w:t xml:space="preserve"> (R</w:t>
      </w:r>
      <w:r>
        <w:t>EV</w:t>
      </w:r>
      <w:r w:rsidRPr="001E31EF">
        <w:t>.WRC-</w:t>
      </w:r>
      <w:r>
        <w:t>12</w:t>
      </w:r>
      <w:r w:rsidRPr="001E31EF">
        <w:t>)</w:t>
      </w:r>
      <w:bookmarkEnd w:id="1"/>
    </w:p>
    <w:p w:rsidR="00AC3DD8" w:rsidRPr="00B95D7E" w:rsidRDefault="001B6B39" w:rsidP="00B95D7E">
      <w:pPr>
        <w:pStyle w:val="Appendixtitle"/>
        <w:rPr>
          <w:rtl/>
        </w:rPr>
      </w:pPr>
      <w:bookmarkStart w:id="2" w:name="_Toc335225824"/>
      <w:r w:rsidRPr="00B95D7E">
        <w:rPr>
          <w:rtl/>
        </w:rPr>
        <w:t xml:space="preserve">الأحكام والخطة المصاحبة بشأن الخدمة الثابتة </w:t>
      </w:r>
      <w:proofErr w:type="spellStart"/>
      <w:r w:rsidRPr="00B95D7E">
        <w:rPr>
          <w:rtl/>
        </w:rPr>
        <w:t>الساتلية</w:t>
      </w:r>
      <w:proofErr w:type="spellEnd"/>
      <w:r w:rsidR="00965AE8" w:rsidRPr="00B95D7E">
        <w:rPr>
          <w:rFonts w:hint="cs"/>
          <w:rtl/>
        </w:rPr>
        <w:t xml:space="preserve"> </w:t>
      </w:r>
      <w:r w:rsidRPr="00B95D7E">
        <w:rPr>
          <w:rtl/>
        </w:rPr>
        <w:t>في نطاقات التردد</w:t>
      </w:r>
      <w:r w:rsidRPr="00B95D7E">
        <w:rPr>
          <w:rFonts w:hint="cs"/>
          <w:rtl/>
        </w:rPr>
        <w:t>ات</w:t>
      </w:r>
      <w:r w:rsidRPr="00B95D7E">
        <w:rPr>
          <w:rtl/>
        </w:rPr>
        <w:t xml:space="preserve"> </w:t>
      </w:r>
      <w:r w:rsidRPr="00B95D7E">
        <w:rPr>
          <w:rtl/>
        </w:rPr>
        <w:br/>
      </w:r>
      <w:r w:rsidRPr="00B95D7E">
        <w:t>MHz 4 800-4 500</w:t>
      </w:r>
      <w:r w:rsidRPr="00B95D7E">
        <w:rPr>
          <w:rtl/>
        </w:rPr>
        <w:t xml:space="preserve"> و</w:t>
      </w:r>
      <w:r w:rsidRPr="00B95D7E">
        <w:t>MHz 7 025-6 725</w:t>
      </w:r>
      <w:r w:rsidRPr="00B95D7E">
        <w:rPr>
          <w:rtl/>
        </w:rPr>
        <w:t xml:space="preserve"> و</w:t>
      </w:r>
      <w:r w:rsidRPr="00B95D7E">
        <w:t>GHz 10,95-10,70</w:t>
      </w:r>
      <w:r w:rsidRPr="00B95D7E">
        <w:rPr>
          <w:rtl/>
        </w:rPr>
        <w:t xml:space="preserve"> </w:t>
      </w:r>
      <w:r w:rsidRPr="00B95D7E">
        <w:rPr>
          <w:rtl/>
        </w:rPr>
        <w:br/>
        <w:t>و</w:t>
      </w:r>
      <w:r w:rsidRPr="00B95D7E">
        <w:t>GHz 11,45-11,20</w:t>
      </w:r>
      <w:r w:rsidRPr="00B95D7E">
        <w:rPr>
          <w:rtl/>
        </w:rPr>
        <w:t xml:space="preserve"> و</w:t>
      </w:r>
      <w:r w:rsidRPr="00B95D7E">
        <w:t>GHz 13,25-12,75</w:t>
      </w:r>
      <w:bookmarkEnd w:id="2"/>
    </w:p>
    <w:p w:rsidR="00851DF0" w:rsidRDefault="001B6B39">
      <w:pPr>
        <w:pStyle w:val="Proposal"/>
      </w:pPr>
      <w:r>
        <w:t>MOD</w:t>
      </w:r>
      <w:r>
        <w:tab/>
        <w:t>BDI/KEN/UGA/RRW/TZA/85A21A6/1</w:t>
      </w:r>
    </w:p>
    <w:p w:rsidR="00AC3DD8" w:rsidRDefault="001B6B39" w:rsidP="00522E13">
      <w:pPr>
        <w:pStyle w:val="AppArtNo"/>
        <w:rPr>
          <w:rtl/>
        </w:rPr>
      </w:pPr>
      <w:r w:rsidRPr="00522E13">
        <w:rPr>
          <w:rtl/>
        </w:rPr>
        <w:t xml:space="preserve">المـادة </w:t>
      </w:r>
      <w:r w:rsidRPr="00522E13">
        <w:t>6</w:t>
      </w:r>
      <w:r w:rsidRPr="00A60D50">
        <w:rPr>
          <w:sz w:val="16"/>
          <w:szCs w:val="16"/>
          <w:rtl/>
        </w:rPr>
        <w:t> </w:t>
      </w:r>
      <w:r w:rsidRPr="00A60D50">
        <w:rPr>
          <w:sz w:val="16"/>
          <w:szCs w:val="16"/>
        </w:rPr>
        <w:t>(R</w:t>
      </w:r>
      <w:r>
        <w:rPr>
          <w:sz w:val="16"/>
          <w:szCs w:val="16"/>
        </w:rPr>
        <w:t>EV</w:t>
      </w:r>
      <w:r w:rsidRPr="00A60D50">
        <w:rPr>
          <w:sz w:val="16"/>
          <w:szCs w:val="16"/>
        </w:rPr>
        <w:t>.WRC-</w:t>
      </w:r>
      <w:r>
        <w:rPr>
          <w:sz w:val="16"/>
          <w:szCs w:val="16"/>
        </w:rPr>
        <w:t>12</w:t>
      </w:r>
      <w:r w:rsidRPr="00A60D50">
        <w:rPr>
          <w:sz w:val="16"/>
          <w:szCs w:val="16"/>
        </w:rPr>
        <w:t>)</w:t>
      </w:r>
      <w:r>
        <w:rPr>
          <w:sz w:val="16"/>
          <w:szCs w:val="16"/>
        </w:rPr>
        <w:t>    </w:t>
      </w:r>
    </w:p>
    <w:p w:rsidR="001F2427" w:rsidRDefault="001B6B39" w:rsidP="005C6EC7">
      <w:pPr>
        <w:spacing w:before="240" w:after="120"/>
        <w:jc w:val="center"/>
        <w:rPr>
          <w:sz w:val="16"/>
          <w:szCs w:val="24"/>
          <w:rtl/>
          <w:lang w:bidi="ar-EG"/>
        </w:rPr>
      </w:pPr>
      <w:r w:rsidRPr="003B771F">
        <w:rPr>
          <w:rStyle w:val="AppArttitleChar"/>
          <w:rtl/>
        </w:rPr>
        <w:t xml:space="preserve">الإجراءات الخاصة بتحويل تعيين إلى تخصيص من أجل </w:t>
      </w:r>
      <w:r>
        <w:rPr>
          <w:rStyle w:val="AppArttitleChar"/>
          <w:rtl/>
        </w:rPr>
        <w:br/>
      </w:r>
      <w:r w:rsidRPr="003B771F">
        <w:rPr>
          <w:rStyle w:val="AppArttitleChar"/>
          <w:rtl/>
        </w:rPr>
        <w:t xml:space="preserve">استحداث نظام إضافي أو من أجل إدخال تعديل </w:t>
      </w:r>
      <w:r>
        <w:rPr>
          <w:rStyle w:val="AppArttitleChar"/>
          <w:rtl/>
        </w:rPr>
        <w:br/>
      </w:r>
      <w:r>
        <w:rPr>
          <w:rStyle w:val="AppArttitleChar"/>
          <w:rFonts w:hint="cs"/>
          <w:rtl/>
        </w:rPr>
        <w:t>في </w:t>
      </w:r>
      <w:r w:rsidRPr="003B771F">
        <w:rPr>
          <w:rStyle w:val="AppArttitleChar"/>
          <w:rtl/>
        </w:rPr>
        <w:t>تخصيص وارد</w:t>
      </w:r>
      <w:r>
        <w:rPr>
          <w:rStyle w:val="AppArttitleChar"/>
          <w:rtl/>
        </w:rPr>
        <w:t xml:space="preserve"> في </w:t>
      </w:r>
      <w:r w:rsidRPr="003B771F">
        <w:rPr>
          <w:rStyle w:val="AppArttitleChar"/>
          <w:rtl/>
        </w:rPr>
        <w:t>القائمة</w:t>
      </w:r>
      <w:r w:rsidR="005C6EC7">
        <w:rPr>
          <w:rStyle w:val="FootnoteReference"/>
          <w:rFonts w:ascii="Times New Roman Bold" w:hAnsi="Times New Roman Bold"/>
          <w:b/>
          <w:bCs/>
          <w:lang w:bidi="ar-EG"/>
        </w:rPr>
        <w:t>1</w:t>
      </w:r>
      <w:r w:rsidRPr="00FC7971">
        <w:rPr>
          <w:rStyle w:val="AppArttitleChar"/>
          <w:szCs w:val="22"/>
          <w:vertAlign w:val="superscript"/>
          <w:rtl/>
        </w:rPr>
        <w:t>،</w:t>
      </w:r>
      <w:r>
        <w:rPr>
          <w:rStyle w:val="AppArttitleChar"/>
          <w:szCs w:val="26"/>
          <w:vertAlign w:val="superscript"/>
          <w:rtl/>
        </w:rPr>
        <w:t xml:space="preserve"> </w:t>
      </w:r>
      <w:r w:rsidR="005C6EC7">
        <w:rPr>
          <w:rStyle w:val="FootnoteReference"/>
          <w:rFonts w:ascii="Times New Roman Bold" w:hAnsi="Times New Roman Bold"/>
          <w:b/>
          <w:bCs/>
          <w:lang w:bidi="ar-EG"/>
        </w:rPr>
        <w:t>2</w:t>
      </w:r>
      <w:r w:rsidRPr="003B771F">
        <w:rPr>
          <w:rStyle w:val="AppArttitleChar"/>
          <w:sz w:val="16"/>
          <w:szCs w:val="16"/>
          <w:rtl/>
        </w:rPr>
        <w:t> </w:t>
      </w:r>
      <w:r w:rsidRPr="00277A71">
        <w:rPr>
          <w:sz w:val="16"/>
          <w:szCs w:val="24"/>
          <w:lang w:bidi="ar-EG"/>
        </w:rPr>
        <w:t>(WRC-0</w:t>
      </w:r>
      <w:r>
        <w:rPr>
          <w:sz w:val="16"/>
          <w:szCs w:val="24"/>
          <w:lang w:bidi="ar-EG"/>
        </w:rPr>
        <w:t>7</w:t>
      </w:r>
      <w:r w:rsidRPr="00277A71">
        <w:rPr>
          <w:sz w:val="16"/>
          <w:szCs w:val="24"/>
          <w:lang w:bidi="ar-EG"/>
        </w:rPr>
        <w:t>)</w:t>
      </w:r>
      <w:r>
        <w:rPr>
          <w:sz w:val="16"/>
          <w:szCs w:val="24"/>
          <w:lang w:bidi="ar-EG"/>
        </w:rPr>
        <w:t>     </w:t>
      </w:r>
    </w:p>
    <w:p w:rsidR="001F2427" w:rsidRPr="001F2427" w:rsidRDefault="001F2427" w:rsidP="001F2427">
      <w:pPr>
        <w:rPr>
          <w:bCs/>
          <w:rtl/>
        </w:rPr>
      </w:pPr>
      <w:r w:rsidRPr="001F2427">
        <w:rPr>
          <w:lang w:bidi="ar-EG"/>
        </w:rPr>
        <w:t>33.6</w:t>
      </w:r>
      <w:r w:rsidRPr="001F2427">
        <w:rPr>
          <w:rFonts w:hint="cs"/>
          <w:rtl/>
        </w:rPr>
        <w:t> </w:t>
      </w:r>
    </w:p>
    <w:p w:rsidR="001F2427" w:rsidRPr="001F2427" w:rsidRDefault="001F2427" w:rsidP="001F2427">
      <w:pPr>
        <w:rPr>
          <w:rtl/>
          <w:lang w:bidi="ar-EG"/>
        </w:rPr>
      </w:pPr>
      <w:r w:rsidRPr="001F2427">
        <w:rPr>
          <w:rtl/>
          <w:lang w:bidi="ar-EG"/>
        </w:rPr>
        <w:t>عندما:</w:t>
      </w:r>
    </w:p>
    <w:p w:rsidR="001F2427" w:rsidRPr="001F2427" w:rsidRDefault="001F2427" w:rsidP="00B95D7E">
      <w:pPr>
        <w:pStyle w:val="enumlev1"/>
        <w:rPr>
          <w:rtl/>
        </w:rPr>
      </w:pPr>
      <w:r w:rsidRPr="001F2427">
        <w:rPr>
          <w:lang w:bidi="ar-EG"/>
        </w:rPr>
        <w:t>‘1’</w:t>
      </w:r>
      <w:r w:rsidRPr="001F2427">
        <w:rPr>
          <w:rtl/>
        </w:rPr>
        <w:tab/>
        <w:t>تزول الحاجة إلى تخصيص ما؛</w:t>
      </w:r>
    </w:p>
    <w:p w:rsidR="001F2427" w:rsidRPr="001F2427" w:rsidRDefault="001F2427" w:rsidP="00B95D7E">
      <w:pPr>
        <w:pStyle w:val="enumlev1"/>
        <w:rPr>
          <w:rtl/>
        </w:rPr>
      </w:pPr>
      <w:r w:rsidRPr="001F2427">
        <w:rPr>
          <w:lang w:bidi="ar-EG"/>
        </w:rPr>
        <w:t>‘2’</w:t>
      </w:r>
      <w:r w:rsidRPr="001F2427">
        <w:rPr>
          <w:rtl/>
        </w:rPr>
        <w:tab/>
        <w:t xml:space="preserve">أو يعلق تخصيص تردد، كان مدرجاً في القائمة وموضوعاً في الخدمة، لفترة تتجاوز </w:t>
      </w:r>
      <w:del w:id="3" w:author="Rami, Nadia" w:date="2015-10-29T22:12:00Z">
        <w:r w:rsidRPr="001F2427" w:rsidDel="003063B5">
          <w:rPr>
            <w:rtl/>
          </w:rPr>
          <w:delText xml:space="preserve">سنتين </w:delText>
        </w:r>
      </w:del>
      <w:ins w:id="4" w:author="Rami, Nadia" w:date="2015-10-29T22:12:00Z">
        <w:r w:rsidR="003063B5">
          <w:rPr>
            <w:rFonts w:hint="cs"/>
            <w:rtl/>
          </w:rPr>
          <w:t>ثلاث سنوات</w:t>
        </w:r>
        <w:r w:rsidR="003063B5" w:rsidRPr="001F2427">
          <w:rPr>
            <w:rtl/>
          </w:rPr>
          <w:t xml:space="preserve"> </w:t>
        </w:r>
      </w:ins>
      <w:r w:rsidRPr="001F2427">
        <w:rPr>
          <w:rtl/>
        </w:rPr>
        <w:t xml:space="preserve">وتنتهي بعد انقضاء التاريخ المحدد في الفقرة </w:t>
      </w:r>
      <w:r w:rsidRPr="001F2427">
        <w:rPr>
          <w:lang w:bidi="ar-EG"/>
        </w:rPr>
        <w:t>31.6</w:t>
      </w:r>
      <w:r w:rsidRPr="001F2427">
        <w:rPr>
          <w:rtl/>
        </w:rPr>
        <w:t>؛</w:t>
      </w:r>
    </w:p>
    <w:p w:rsidR="001F2427" w:rsidRPr="001F2427" w:rsidRDefault="001F2427" w:rsidP="00B95D7E">
      <w:pPr>
        <w:pStyle w:val="enumlev1"/>
        <w:rPr>
          <w:rtl/>
        </w:rPr>
      </w:pPr>
      <w:r w:rsidRPr="001F2427">
        <w:rPr>
          <w:lang w:bidi="ar-EG"/>
        </w:rPr>
        <w:t>‘3’</w:t>
      </w:r>
      <w:r w:rsidRPr="001F2427">
        <w:rPr>
          <w:rtl/>
        </w:rPr>
        <w:tab/>
        <w:t xml:space="preserve">أو لا يوضع في الخدمة تخصيص تردد مدرج في القائمة ضمن فترة الثماني سنوات التي تعقب استلام المكتب للمعلومات الكاملة ذات الصلة بموجب الفقرة </w:t>
      </w:r>
      <w:r w:rsidRPr="001F2427">
        <w:rPr>
          <w:lang w:bidi="ar-EG"/>
        </w:rPr>
        <w:t>1.6</w:t>
      </w:r>
      <w:r w:rsidRPr="001F2427">
        <w:rPr>
          <w:rFonts w:hint="cs"/>
          <w:rtl/>
        </w:rPr>
        <w:t xml:space="preserve"> (أو</w:t>
      </w:r>
      <w:r w:rsidRPr="001F2427">
        <w:rPr>
          <w:rtl/>
        </w:rPr>
        <w:t xml:space="preserve"> في غضون فترة التمديد في </w:t>
      </w:r>
      <w:r w:rsidRPr="001F2427">
        <w:rPr>
          <w:rFonts w:hint="cs"/>
          <w:rtl/>
        </w:rPr>
        <w:t xml:space="preserve">حال التمديد بموجب الفقرة </w:t>
      </w:r>
      <w:r w:rsidRPr="001F2427">
        <w:rPr>
          <w:lang w:bidi="ar-EG"/>
        </w:rPr>
        <w:t>31.6</w:t>
      </w:r>
      <w:r w:rsidRPr="001F2427">
        <w:rPr>
          <w:i/>
          <w:iCs/>
          <w:rtl/>
        </w:rPr>
        <w:t>مكرراً</w:t>
      </w:r>
      <w:r w:rsidRPr="001F2427">
        <w:rPr>
          <w:rFonts w:hint="cs"/>
          <w:rtl/>
        </w:rPr>
        <w:t>)</w:t>
      </w:r>
      <w:r w:rsidRPr="001F2427">
        <w:rPr>
          <w:rtl/>
        </w:rPr>
        <w:t>، باستثناء التخصيصات المقدمة من الدول الأعضاء الجديدة التي تنطبق عليها الفقرة</w:t>
      </w:r>
      <w:r w:rsidRPr="001F2427">
        <w:rPr>
          <w:rFonts w:hint="cs"/>
          <w:rtl/>
        </w:rPr>
        <w:t> </w:t>
      </w:r>
      <w:r w:rsidRPr="001F2427">
        <w:rPr>
          <w:lang w:bidi="ar-EG"/>
        </w:rPr>
        <w:t>35.6</w:t>
      </w:r>
      <w:r w:rsidRPr="001F2427">
        <w:rPr>
          <w:rtl/>
        </w:rPr>
        <w:t xml:space="preserve"> والفقرة</w:t>
      </w:r>
      <w:r w:rsidRPr="001F2427">
        <w:rPr>
          <w:rFonts w:hint="cs"/>
          <w:rtl/>
        </w:rPr>
        <w:t> </w:t>
      </w:r>
      <w:r w:rsidRPr="001F2427">
        <w:rPr>
          <w:lang w:bidi="ar-EG"/>
        </w:rPr>
        <w:t>7.7</w:t>
      </w:r>
      <w:r w:rsidRPr="001F2427">
        <w:rPr>
          <w:rtl/>
        </w:rPr>
        <w:t>،</w:t>
      </w:r>
    </w:p>
    <w:p w:rsidR="001F2427" w:rsidRPr="001F2427" w:rsidRDefault="001F2427" w:rsidP="001F2427">
      <w:pPr>
        <w:rPr>
          <w:rtl/>
          <w:lang w:bidi="ar-EG"/>
        </w:rPr>
      </w:pPr>
      <w:r w:rsidRPr="001F2427">
        <w:rPr>
          <w:rtl/>
          <w:lang w:bidi="ar-EG"/>
        </w:rPr>
        <w:t>يقوم المكتب:</w:t>
      </w:r>
    </w:p>
    <w:p w:rsidR="001F2427" w:rsidRPr="001F2427" w:rsidRDefault="001F2427" w:rsidP="006C5F56">
      <w:pPr>
        <w:pStyle w:val="enumlev1"/>
        <w:rPr>
          <w:rtl/>
        </w:rPr>
      </w:pPr>
      <w:r w:rsidRPr="001F2427">
        <w:rPr>
          <w:i/>
          <w:iCs/>
          <w:rtl/>
        </w:rPr>
        <w:t xml:space="preserve"> أ )</w:t>
      </w:r>
      <w:r w:rsidRPr="001F2427">
        <w:rPr>
          <w:rtl/>
        </w:rPr>
        <w:tab/>
        <w:t xml:space="preserve">بنشر إلغاء الأقسام الخاصة ذات الصلة والتخصيصات المسجلة في قائمة التذييل </w:t>
      </w:r>
      <w:r w:rsidRPr="001F2427">
        <w:rPr>
          <w:b/>
          <w:bCs/>
          <w:lang w:bidi="ar-EG"/>
        </w:rPr>
        <w:t>30B</w:t>
      </w:r>
      <w:r w:rsidRPr="001F2427">
        <w:rPr>
          <w:rtl/>
        </w:rPr>
        <w:t xml:space="preserve"> في القسم الخاص من نشرته الإعلامية الدولية للترددات؛</w:t>
      </w:r>
    </w:p>
    <w:p w:rsidR="001F2427" w:rsidRPr="001F2427" w:rsidRDefault="001F2427" w:rsidP="006C5F56">
      <w:pPr>
        <w:pStyle w:val="enumlev1"/>
        <w:rPr>
          <w:rtl/>
        </w:rPr>
      </w:pPr>
      <w:r w:rsidRPr="001F2427">
        <w:rPr>
          <w:i/>
          <w:iCs/>
          <w:rtl/>
        </w:rPr>
        <w:t>ب)</w:t>
      </w:r>
      <w:r w:rsidRPr="001F2427">
        <w:rPr>
          <w:rtl/>
        </w:rPr>
        <w:tab/>
        <w:t xml:space="preserve">وبإعادة </w:t>
      </w:r>
      <w:r w:rsidRPr="001F2427">
        <w:rPr>
          <w:rFonts w:hint="cs"/>
          <w:rtl/>
        </w:rPr>
        <w:t xml:space="preserve">إدراج </w:t>
      </w:r>
      <w:r w:rsidRPr="001F2427">
        <w:rPr>
          <w:rtl/>
        </w:rPr>
        <w:t xml:space="preserve">التعيين في خطة التذييل </w:t>
      </w:r>
      <w:r w:rsidRPr="001F2427">
        <w:rPr>
          <w:b/>
          <w:bCs/>
          <w:lang w:bidi="ar-EG"/>
        </w:rPr>
        <w:t>30B</w:t>
      </w:r>
      <w:r w:rsidRPr="001F2427">
        <w:rPr>
          <w:rtl/>
        </w:rPr>
        <w:t>، إذا كان التخصيص الملغي نتيجة لتحويل تعيين بدون تعديل؛</w:t>
      </w:r>
    </w:p>
    <w:p w:rsidR="001F2427" w:rsidRPr="001F2427" w:rsidRDefault="001F2427" w:rsidP="006C5F56">
      <w:pPr>
        <w:pStyle w:val="enumlev1"/>
        <w:rPr>
          <w:rtl/>
        </w:rPr>
      </w:pPr>
      <w:r w:rsidRPr="001F2427">
        <w:rPr>
          <w:i/>
          <w:iCs/>
          <w:rtl/>
        </w:rPr>
        <w:t>ج)</w:t>
      </w:r>
      <w:r w:rsidRPr="001F2427">
        <w:rPr>
          <w:rtl/>
        </w:rPr>
        <w:tab/>
        <w:t xml:space="preserve">وإذا كان التخصيص الملغى نتيجة تحويل تعيين مع تعديلات، بإعادة </w:t>
      </w:r>
      <w:r w:rsidRPr="001F2427">
        <w:rPr>
          <w:rFonts w:hint="cs"/>
          <w:rtl/>
        </w:rPr>
        <w:t xml:space="preserve">إدراج </w:t>
      </w:r>
      <w:r w:rsidRPr="001F2427">
        <w:rPr>
          <w:rtl/>
        </w:rPr>
        <w:t xml:space="preserve">التعيين بنفس الموقع المداري والمعلمات التقنية للتخصيص الملغى باستثناء منطقة خدمته التي ستكون الأراضي الوطنية للإدارة التي يجري إعادة </w:t>
      </w:r>
      <w:r w:rsidRPr="001F2427">
        <w:rPr>
          <w:rFonts w:hint="cs"/>
          <w:rtl/>
        </w:rPr>
        <w:t xml:space="preserve">إدراج </w:t>
      </w:r>
      <w:r w:rsidRPr="001F2427">
        <w:rPr>
          <w:rtl/>
        </w:rPr>
        <w:t>تعيينها؛</w:t>
      </w:r>
    </w:p>
    <w:p w:rsidR="001F2427" w:rsidRDefault="001F2427">
      <w:pPr>
        <w:pStyle w:val="enumlev1"/>
        <w:rPr>
          <w:rtl/>
          <w:lang w:bidi="ar-EG"/>
        </w:rPr>
        <w:pPrChange w:id="5" w:author="Rami, Nadia" w:date="2015-10-29T22:13:00Z">
          <w:pPr/>
        </w:pPrChange>
      </w:pPr>
      <w:r w:rsidRPr="001F2427">
        <w:rPr>
          <w:i/>
          <w:iCs/>
          <w:rtl/>
        </w:rPr>
        <w:t>د )</w:t>
      </w:r>
      <w:r w:rsidRPr="001F2427">
        <w:rPr>
          <w:rtl/>
        </w:rPr>
        <w:tab/>
        <w:t>وبتحديث الحالة المرجعية للتعيينات</w:t>
      </w:r>
      <w:r w:rsidRPr="001F2427">
        <w:rPr>
          <w:rFonts w:hint="cs"/>
          <w:rtl/>
        </w:rPr>
        <w:t xml:space="preserve"> الواردة</w:t>
      </w:r>
      <w:r w:rsidRPr="001F2427">
        <w:rPr>
          <w:rtl/>
        </w:rPr>
        <w:t xml:space="preserve"> في الخطة والتخصيصات </w:t>
      </w:r>
      <w:r w:rsidRPr="001F2427">
        <w:rPr>
          <w:rFonts w:hint="cs"/>
          <w:rtl/>
        </w:rPr>
        <w:t>الواردة في </w:t>
      </w:r>
      <w:r w:rsidRPr="001F2427">
        <w:rPr>
          <w:rtl/>
        </w:rPr>
        <w:t>القائمة.</w:t>
      </w:r>
      <w:r w:rsidRPr="001F2427">
        <w:rPr>
          <w:lang w:bidi="ar-EG"/>
        </w:rPr>
        <w:t xml:space="preserve"> </w:t>
      </w:r>
      <w:r w:rsidRPr="005D6953">
        <w:rPr>
          <w:sz w:val="16"/>
          <w:szCs w:val="16"/>
          <w:lang w:bidi="ar-EG"/>
        </w:rPr>
        <w:t>(WRC</w:t>
      </w:r>
      <w:r w:rsidRPr="005D6953">
        <w:rPr>
          <w:sz w:val="16"/>
          <w:szCs w:val="16"/>
          <w:lang w:bidi="ar-EG"/>
        </w:rPr>
        <w:noBreakHyphen/>
      </w:r>
      <w:del w:id="6" w:author="Rami, Nadia" w:date="2015-10-29T22:13:00Z">
        <w:r w:rsidRPr="005D6953" w:rsidDel="003063B5">
          <w:rPr>
            <w:sz w:val="16"/>
            <w:szCs w:val="16"/>
            <w:lang w:bidi="ar-EG"/>
          </w:rPr>
          <w:delText>12</w:delText>
        </w:r>
      </w:del>
      <w:ins w:id="7" w:author="Rami, Nadia" w:date="2015-10-29T22:13:00Z">
        <w:r w:rsidR="003063B5">
          <w:rPr>
            <w:sz w:val="16"/>
            <w:szCs w:val="16"/>
            <w:lang w:bidi="ar-EG"/>
          </w:rPr>
          <w:t>15</w:t>
        </w:r>
      </w:ins>
      <w:r w:rsidRPr="005D6953">
        <w:rPr>
          <w:sz w:val="16"/>
          <w:szCs w:val="16"/>
          <w:lang w:bidi="ar-EG"/>
        </w:rPr>
        <w:t>)    </w:t>
      </w:r>
    </w:p>
    <w:p w:rsidR="005C6EC7" w:rsidRDefault="005C6EC7" w:rsidP="005C6EC7">
      <w:pPr>
        <w:pStyle w:val="Reasons"/>
        <w:rPr>
          <w:rtl/>
          <w:lang w:bidi="ar-EG"/>
        </w:rPr>
      </w:pPr>
    </w:p>
    <w:p w:rsidR="00E513AA" w:rsidRPr="00A92ED1" w:rsidRDefault="00E513AA" w:rsidP="00A92ED1">
      <w:pPr>
        <w:pStyle w:val="Proposal"/>
      </w:pPr>
      <w:r w:rsidRPr="00A92ED1">
        <w:lastRenderedPageBreak/>
        <w:t>MOD</w:t>
      </w:r>
      <w:r w:rsidRPr="00A92ED1">
        <w:tab/>
        <w:t>BDI/KEN/UGA/RRW/TZA/85A21A6/2</w:t>
      </w:r>
    </w:p>
    <w:p w:rsidR="00E513AA" w:rsidRPr="00E513AA" w:rsidRDefault="00E513AA" w:rsidP="005C6EC7">
      <w:pPr>
        <w:pStyle w:val="AppArtNo"/>
        <w:keepNext/>
        <w:keepLines/>
        <w:rPr>
          <w:rtl/>
        </w:rPr>
      </w:pPr>
      <w:r w:rsidRPr="00E513AA">
        <w:rPr>
          <w:rtl/>
        </w:rPr>
        <w:t xml:space="preserve">المـادة </w:t>
      </w:r>
      <w:r w:rsidRPr="00E513AA">
        <w:t>8</w:t>
      </w:r>
      <w:r w:rsidRPr="00E513AA">
        <w:rPr>
          <w:b/>
          <w:bCs/>
          <w:rtl/>
        </w:rPr>
        <w:t> </w:t>
      </w:r>
      <w:r w:rsidRPr="005D6953">
        <w:rPr>
          <w:sz w:val="16"/>
          <w:szCs w:val="16"/>
        </w:rPr>
        <w:t>(REV.WRC-12)</w:t>
      </w:r>
    </w:p>
    <w:p w:rsidR="00E513AA" w:rsidRPr="00EE76FF" w:rsidRDefault="001B6B39" w:rsidP="00EE76FF">
      <w:pPr>
        <w:pStyle w:val="Arttitle"/>
        <w:rPr>
          <w:rtl/>
        </w:rPr>
      </w:pPr>
      <w:r w:rsidRPr="00E513AA">
        <w:rPr>
          <w:rtl/>
        </w:rPr>
        <w:t xml:space="preserve">إجراء التبليغ عن التخصيصات ضمن النطاقات المخطط لها </w:t>
      </w:r>
      <w:r w:rsidRPr="00E513AA">
        <w:rPr>
          <w:rtl/>
        </w:rPr>
        <w:br/>
        <w:t xml:space="preserve">في </w:t>
      </w:r>
      <w:r w:rsidRPr="0071190F">
        <w:rPr>
          <w:rtl/>
        </w:rPr>
        <w:t xml:space="preserve">الخدمة الثابتة </w:t>
      </w:r>
      <w:proofErr w:type="spellStart"/>
      <w:r w:rsidRPr="0071190F">
        <w:rPr>
          <w:rtl/>
        </w:rPr>
        <w:t>الساتلية</w:t>
      </w:r>
      <w:proofErr w:type="spellEnd"/>
      <w:r w:rsidRPr="0071190F">
        <w:rPr>
          <w:rtl/>
        </w:rPr>
        <w:t xml:space="preserve"> وتدوين هذه التخصيصات </w:t>
      </w:r>
      <w:r w:rsidRPr="0071190F">
        <w:rPr>
          <w:rtl/>
        </w:rPr>
        <w:br/>
        <w:t>في</w:t>
      </w:r>
      <w:r w:rsidRPr="00E513AA">
        <w:rPr>
          <w:rtl/>
        </w:rPr>
        <w:t xml:space="preserve"> السجل الأساسي</w:t>
      </w:r>
      <w:r w:rsidR="00EE76FF" w:rsidRPr="00FA7E6D">
        <w:rPr>
          <w:rFonts w:asciiTheme="majorBidi" w:hAnsiTheme="majorBidi" w:cstheme="majorBidi"/>
          <w:position w:val="6"/>
          <w:sz w:val="18"/>
          <w:szCs w:val="18"/>
        </w:rPr>
        <w:t>11</w:t>
      </w:r>
      <w:r w:rsidRPr="00FA7E6D">
        <w:rPr>
          <w:rFonts w:ascii="Times New Roman Bold" w:hAnsi="Times New Roman Bold"/>
          <w:position w:val="6"/>
          <w:sz w:val="20"/>
          <w:szCs w:val="20"/>
          <w:rtl/>
        </w:rPr>
        <w:t>،</w:t>
      </w:r>
      <w:r w:rsidR="00EE76FF" w:rsidRPr="00EE76FF">
        <w:rPr>
          <w:rFonts w:hint="cs"/>
          <w:b w:val="0"/>
          <w:bCs w:val="0"/>
          <w:rtl/>
        </w:rPr>
        <w:t xml:space="preserve"> </w:t>
      </w:r>
      <w:r w:rsidR="00EE76FF" w:rsidRPr="0071190F">
        <w:rPr>
          <w:sz w:val="16"/>
          <w:szCs w:val="16"/>
        </w:rPr>
        <w:t>(WRC-07)     </w:t>
      </w:r>
      <w:r w:rsidR="00EE76FF" w:rsidRPr="00FA7E6D">
        <w:rPr>
          <w:rFonts w:asciiTheme="majorBidi" w:hAnsiTheme="majorBidi" w:cstheme="majorBidi"/>
          <w:position w:val="6"/>
          <w:sz w:val="18"/>
          <w:szCs w:val="18"/>
        </w:rPr>
        <w:t>12</w:t>
      </w:r>
    </w:p>
    <w:p w:rsidR="00FA7E6D" w:rsidRDefault="00FA7E6D" w:rsidP="00FA7E6D">
      <w:pPr>
        <w:rPr>
          <w:color w:val="000000"/>
          <w:rtl/>
        </w:rPr>
      </w:pPr>
    </w:p>
    <w:p w:rsidR="00351739" w:rsidRPr="00C22EBC" w:rsidRDefault="00351739">
      <w:pPr>
        <w:rPr>
          <w:ins w:id="8" w:author="Rami, Nadia" w:date="2015-10-29T22:21:00Z"/>
          <w:rtl/>
        </w:rPr>
        <w:pPrChange w:id="9" w:author="Eltawabti, Ibrahim" w:date="2015-10-30T23:54:00Z">
          <w:pPr/>
        </w:pPrChange>
      </w:pPr>
      <w:ins w:id="10" w:author="Rami, Nadia" w:date="2015-10-29T22:21:00Z">
        <w:r w:rsidRPr="008546D4">
          <w:rPr>
            <w:color w:val="000000"/>
            <w:rPrChange w:id="11" w:author="Rami, Nadia" w:date="2015-01-08T09:41:00Z">
              <w:rPr/>
            </w:rPrChange>
          </w:rPr>
          <w:t>17</w:t>
        </w:r>
        <w:r w:rsidRPr="00C22EBC">
          <w:rPr>
            <w:color w:val="000000"/>
            <w:rPrChange w:id="12" w:author="Rami, Nadia" w:date="2015-01-08T09:41:00Z">
              <w:rPr/>
            </w:rPrChange>
          </w:rPr>
          <w:t>.</w:t>
        </w:r>
        <w:r w:rsidRPr="008546D4">
          <w:rPr>
            <w:color w:val="000000"/>
            <w:rPrChange w:id="13" w:author="Rami, Nadia" w:date="2015-01-08T09:41:00Z">
              <w:rPr/>
            </w:rPrChange>
          </w:rPr>
          <w:t>8</w:t>
        </w:r>
        <w:r>
          <w:rPr>
            <w:rtl/>
          </w:rPr>
          <w:tab/>
        </w:r>
        <w:r w:rsidRPr="00C22EBC">
          <w:rPr>
            <w:color w:val="000000"/>
            <w:rtl/>
            <w:rPrChange w:id="14" w:author="Rami, Nadia" w:date="2015-01-08T09:41:00Z">
              <w:rPr>
                <w:rtl/>
              </w:rPr>
            </w:rPrChange>
          </w:rPr>
          <w:t xml:space="preserve">عندما </w:t>
        </w:r>
        <w:del w:id="15" w:author="Rami, Nadia" w:date="2015-01-08T09:34:00Z">
          <w:r w:rsidRPr="00C22EBC" w:rsidDel="00033511">
            <w:rPr>
              <w:color w:val="000000"/>
              <w:rtl/>
              <w:rPrChange w:id="16" w:author="Rami, Nadia" w:date="2015-01-08T09:41:00Z">
                <w:rPr>
                  <w:rtl/>
                </w:rPr>
              </w:rPrChange>
            </w:rPr>
            <w:delText xml:space="preserve">يبقى </w:delText>
          </w:r>
        </w:del>
        <w:r w:rsidRPr="00C22EBC">
          <w:rPr>
            <w:color w:val="000000"/>
            <w:rtl/>
            <w:rPrChange w:id="17" w:author="Rami, Nadia" w:date="2015-01-08T09:41:00Z">
              <w:rPr>
                <w:rtl/>
              </w:rPr>
            </w:rPrChange>
          </w:rPr>
          <w:t xml:space="preserve">يُعلّق استعمال تخصيص </w:t>
        </w:r>
        <w:del w:id="18" w:author="Rami, Nadia" w:date="2015-01-08T09:34:00Z">
          <w:r w:rsidRPr="00C22EBC" w:rsidDel="00033511">
            <w:rPr>
              <w:color w:val="000000"/>
              <w:rtl/>
              <w:rPrChange w:id="19" w:author="Rami, Nadia" w:date="2015-01-08T09:41:00Z">
                <w:rPr>
                  <w:rtl/>
                </w:rPr>
              </w:rPrChange>
            </w:rPr>
            <w:delText xml:space="preserve">مسجل </w:delText>
          </w:r>
        </w:del>
        <w:r w:rsidRPr="00C22EBC">
          <w:rPr>
            <w:color w:val="000000"/>
            <w:rtl/>
            <w:rPrChange w:id="20" w:author="Rami, Nadia" w:date="2015-01-08T09:41:00Z">
              <w:rPr>
                <w:rtl/>
              </w:rPr>
            </w:rPrChange>
          </w:rPr>
          <w:t xml:space="preserve">تردد لمحطة فضائية </w:t>
        </w:r>
        <w:del w:id="21" w:author="Rami, Nadia" w:date="2015-01-08T09:34:00Z">
          <w:r w:rsidRPr="00C22EBC" w:rsidDel="00033511">
            <w:rPr>
              <w:color w:val="000000"/>
              <w:rtl/>
              <w:rPrChange w:id="22" w:author="Rami, Nadia" w:date="2015-01-08T09:41:00Z">
                <w:rPr>
                  <w:rtl/>
                </w:rPr>
              </w:rPrChange>
            </w:rPr>
            <w:delText xml:space="preserve">معلقاً </w:delText>
          </w:r>
        </w:del>
        <w:r>
          <w:rPr>
            <w:rFonts w:hint="cs"/>
            <w:color w:val="000000"/>
            <w:rtl/>
          </w:rPr>
          <w:t xml:space="preserve">مسجل في السجل الأساسي، </w:t>
        </w:r>
        <w:r w:rsidRPr="00C22EBC">
          <w:rPr>
            <w:color w:val="000000"/>
            <w:rtl/>
            <w:rPrChange w:id="23" w:author="Rami, Nadia" w:date="2015-01-08T09:41:00Z">
              <w:rPr>
                <w:rtl/>
              </w:rPr>
            </w:rPrChange>
          </w:rPr>
          <w:t xml:space="preserve">لفترة </w:t>
        </w:r>
        <w:del w:id="24" w:author="Rami, Nadia" w:date="2015-01-08T09:34:00Z">
          <w:r w:rsidRPr="00C22EBC" w:rsidDel="00033511">
            <w:rPr>
              <w:color w:val="000000"/>
              <w:rtl/>
              <w:rPrChange w:id="25" w:author="Rami, Nadia" w:date="2015-01-08T09:41:00Z">
                <w:rPr>
                  <w:rtl/>
                </w:rPr>
              </w:rPrChange>
            </w:rPr>
            <w:delText xml:space="preserve">لا </w:delText>
          </w:r>
        </w:del>
        <w:r w:rsidRPr="00C22EBC">
          <w:rPr>
            <w:color w:val="000000"/>
            <w:rtl/>
            <w:rPrChange w:id="26" w:author="Rami, Nadia" w:date="2015-01-08T09:41:00Z">
              <w:rPr>
                <w:rtl/>
              </w:rPr>
            </w:rPrChange>
          </w:rPr>
          <w:t xml:space="preserve">تزيد على </w:t>
        </w:r>
        <w:del w:id="27" w:author="Rami, Nadia" w:date="2015-01-08T09:34:00Z">
          <w:r w:rsidRPr="00C22EBC" w:rsidDel="00033511">
            <w:rPr>
              <w:color w:val="000000"/>
              <w:rtl/>
              <w:rPrChange w:id="28" w:author="Rami, Nadia" w:date="2015-01-08T09:41:00Z">
                <w:rPr>
                  <w:rtl/>
                </w:rPr>
              </w:rPrChange>
            </w:rPr>
            <w:delText>ثمانية عشر شهراً</w:delText>
          </w:r>
        </w:del>
        <w:r w:rsidRPr="00C22EBC">
          <w:rPr>
            <w:color w:val="000000"/>
            <w:rtl/>
            <w:rPrChange w:id="29" w:author="Rami, Nadia" w:date="2015-01-08T09:41:00Z">
              <w:rPr>
                <w:rtl/>
              </w:rPr>
            </w:rPrChange>
          </w:rPr>
          <w:t xml:space="preserve">ستة أشهر، تقوم الإدارة المبلغة </w:t>
        </w:r>
        <w:del w:id="30" w:author="Rami, Nadia" w:date="2015-01-08T09:36:00Z">
          <w:r w:rsidRPr="00C22EBC" w:rsidDel="00673238">
            <w:rPr>
              <w:color w:val="000000"/>
              <w:rtl/>
              <w:rPrChange w:id="31" w:author="Rami, Nadia" w:date="2015-01-08T09:41:00Z">
                <w:rPr>
                  <w:rtl/>
                </w:rPr>
              </w:rPrChange>
            </w:rPr>
            <w:delText>بإعلام المكتب،</w:delText>
          </w:r>
        </w:del>
        <w:r>
          <w:rPr>
            <w:color w:val="000000"/>
            <w:rtl/>
          </w:rPr>
          <w:t xml:space="preserve"> في </w:t>
        </w:r>
        <w:r w:rsidRPr="00C22EBC">
          <w:rPr>
            <w:color w:val="000000"/>
            <w:rtl/>
            <w:rPrChange w:id="32" w:author="Rami, Nadia" w:date="2015-01-08T09:41:00Z">
              <w:rPr>
                <w:rtl/>
              </w:rPr>
            </w:rPrChange>
          </w:rPr>
          <w:t>أقرب وقت ممكن، ولكن</w:t>
        </w:r>
        <w:r>
          <w:rPr>
            <w:color w:val="000000"/>
            <w:rtl/>
          </w:rPr>
          <w:t xml:space="preserve"> في </w:t>
        </w:r>
        <w:r w:rsidRPr="00C22EBC">
          <w:rPr>
            <w:color w:val="000000"/>
            <w:rtl/>
            <w:rPrChange w:id="33" w:author="Rami, Nadia" w:date="2015-01-08T09:41:00Z">
              <w:rPr>
                <w:rtl/>
              </w:rPr>
            </w:rPrChange>
          </w:rPr>
          <w:t>موعد أقصاه ستة أشهر اعتباراً من تاريخ التعليق، بإعلام المكتب بالتاريخ الذي علّق فيه هذا الاستعمال</w:t>
        </w:r>
        <w:del w:id="34" w:author="Rami, Nadia" w:date="2015-01-08T09:36:00Z">
          <w:r w:rsidRPr="00C22EBC" w:rsidDel="0081418E">
            <w:rPr>
              <w:color w:val="000000"/>
              <w:rtl/>
              <w:rPrChange w:id="35" w:author="Rami, Nadia" w:date="2015-01-08T09:41:00Z">
                <w:rPr>
                  <w:rtl/>
                </w:rPr>
              </w:rPrChange>
            </w:rPr>
            <w:delText xml:space="preserve"> وبالتاريخ الذي سيعاد فيه التخصيص إلى الخدمة النظامية</w:delText>
          </w:r>
        </w:del>
        <w:r w:rsidRPr="00C22EBC">
          <w:rPr>
            <w:color w:val="000000"/>
            <w:rtl/>
            <w:rPrChange w:id="36" w:author="Rami, Nadia" w:date="2015-01-08T09:41:00Z">
              <w:rPr>
                <w:rtl/>
              </w:rPr>
            </w:rPrChange>
          </w:rPr>
          <w:t>. وعندما يُعاد وضع التخصيص المسجل</w:t>
        </w:r>
        <w:r>
          <w:rPr>
            <w:color w:val="000000"/>
            <w:rtl/>
          </w:rPr>
          <w:t xml:space="preserve"> في </w:t>
        </w:r>
        <w:r w:rsidRPr="00C22EBC">
          <w:rPr>
            <w:color w:val="000000"/>
            <w:rtl/>
            <w:rPrChange w:id="37" w:author="Rami, Nadia" w:date="2015-01-08T09:41:00Z">
              <w:rPr>
                <w:rtl/>
              </w:rPr>
            </w:rPrChange>
          </w:rPr>
          <w:t xml:space="preserve">الخدمة، تعلم الإدارة المبلّغة المكتب بذلك بأسرع ما يمكن. ويجب ألا يتجاوز </w:t>
        </w:r>
        <w:del w:id="38" w:author="Rami, Nadia" w:date="2015-01-08T09:40:00Z">
          <w:r w:rsidRPr="00C22EBC" w:rsidDel="00FA3FFE">
            <w:rPr>
              <w:color w:val="000000"/>
              <w:rtl/>
              <w:rPrChange w:id="39" w:author="Rami, Nadia" w:date="2015-01-08T09:41:00Z">
                <w:rPr>
                  <w:rtl/>
                </w:rPr>
              </w:rPrChange>
            </w:rPr>
            <w:delText xml:space="preserve">هذا </w:delText>
          </w:r>
        </w:del>
        <w:r w:rsidRPr="00C22EBC">
          <w:rPr>
            <w:color w:val="000000"/>
            <w:rtl/>
            <w:rPrChange w:id="40" w:author="Rami, Nadia" w:date="2015-01-08T09:41:00Z">
              <w:rPr>
                <w:rtl/>
              </w:rPr>
            </w:rPrChange>
          </w:rPr>
          <w:t xml:space="preserve">التاريخ </w:t>
        </w:r>
        <w:del w:id="41" w:author="Rami, Nadia" w:date="2015-01-08T09:40:00Z">
          <w:r w:rsidRPr="00C22EBC" w:rsidDel="00FA3FFE">
            <w:rPr>
              <w:color w:val="000000"/>
              <w:rtl/>
              <w:rPrChange w:id="42" w:author="Rami, Nadia" w:date="2015-01-08T09:41:00Z">
                <w:rPr>
                  <w:rtl/>
                </w:rPr>
              </w:rPrChange>
            </w:rPr>
            <w:delText xml:space="preserve">الأخير </w:delText>
          </w:r>
        </w:del>
        <w:r w:rsidRPr="00C22EBC">
          <w:rPr>
            <w:color w:val="000000"/>
            <w:rtl/>
            <w:rPrChange w:id="43" w:author="Rami, Nadia" w:date="2015-01-08T09:41:00Z">
              <w:rPr>
                <w:rtl/>
              </w:rPr>
            </w:rPrChange>
          </w:rPr>
          <w:t>الذي أُعيد فيه وضع التخصيص المسجل</w:t>
        </w:r>
        <w:r>
          <w:rPr>
            <w:color w:val="000000"/>
            <w:rtl/>
          </w:rPr>
          <w:t xml:space="preserve"> في </w:t>
        </w:r>
        <w:r w:rsidRPr="00C22EBC">
          <w:rPr>
            <w:color w:val="000000"/>
            <w:rtl/>
            <w:rPrChange w:id="44" w:author="Rami, Nadia" w:date="2015-01-08T09:41:00Z">
              <w:rPr>
                <w:rtl/>
              </w:rPr>
            </w:rPrChange>
          </w:rPr>
          <w:t xml:space="preserve">الخدمة </w:t>
        </w:r>
        <w:r w:rsidRPr="00C22EBC">
          <w:rPr>
            <w:color w:val="000000"/>
            <w:vertAlign w:val="superscript"/>
            <w:rPrChange w:id="45" w:author="Rami, Nadia" w:date="2015-01-08T09:41:00Z">
              <w:rPr>
                <w:color w:val="000000"/>
              </w:rPr>
            </w:rPrChange>
          </w:rPr>
          <w:t>ADD</w:t>
        </w:r>
        <w:r w:rsidRPr="00C22EBC">
          <w:rPr>
            <w:color w:val="000000"/>
            <w:vertAlign w:val="superscript"/>
            <w:rtl/>
            <w:rPrChange w:id="46" w:author="Rami, Nadia" w:date="2015-01-08T09:41:00Z">
              <w:rPr>
                <w:color w:val="000000"/>
                <w:rtl/>
              </w:rPr>
            </w:rPrChange>
          </w:rPr>
          <w:t xml:space="preserve"> </w:t>
        </w:r>
        <w:r w:rsidRPr="008546D4">
          <w:rPr>
            <w:color w:val="000000"/>
            <w:vertAlign w:val="superscript"/>
            <w:rPrChange w:id="47" w:author="Rami, Nadia" w:date="2015-01-08T09:41:00Z">
              <w:rPr>
                <w:color w:val="000000"/>
              </w:rPr>
            </w:rPrChange>
          </w:rPr>
          <w:t>14</w:t>
        </w:r>
        <w:r w:rsidRPr="00096A6D">
          <w:rPr>
            <w:i/>
            <w:iCs/>
            <w:color w:val="000000"/>
            <w:vertAlign w:val="superscript"/>
            <w:rtl/>
            <w:rPrChange w:id="48" w:author="Rami, Nadia" w:date="2015-01-08T09:41:00Z">
              <w:rPr>
                <w:color w:val="000000"/>
                <w:rtl/>
              </w:rPr>
            </w:rPrChange>
          </w:rPr>
          <w:t>مكرراً</w:t>
        </w:r>
        <w:r w:rsidRPr="00C22EBC">
          <w:rPr>
            <w:color w:val="000000"/>
            <w:rtl/>
            <w:rPrChange w:id="49" w:author="Rami, Nadia" w:date="2015-01-08T09:41:00Z">
              <w:rPr>
                <w:rtl/>
              </w:rPr>
            </w:rPrChange>
          </w:rPr>
          <w:t xml:space="preserve"> </w:t>
        </w:r>
        <w:del w:id="50" w:author="Khalil, Magdy" w:date="2015-03-26T11:35:00Z">
          <w:r w:rsidRPr="00C22EBC" w:rsidDel="003C4444">
            <w:rPr>
              <w:color w:val="000000"/>
              <w:rtl/>
              <w:rPrChange w:id="51" w:author="Rami, Nadia" w:date="2015-01-08T09:41:00Z">
                <w:rPr>
                  <w:rtl/>
                </w:rPr>
              </w:rPrChange>
            </w:rPr>
            <w:delText>فترة سنتين</w:delText>
          </w:r>
          <w:r w:rsidDel="003C4444">
            <w:rPr>
              <w:rFonts w:hint="cs"/>
              <w:color w:val="000000"/>
              <w:rtl/>
            </w:rPr>
            <w:delText xml:space="preserve"> </w:delText>
          </w:r>
        </w:del>
        <w:r>
          <w:rPr>
            <w:rFonts w:hint="cs"/>
            <w:color w:val="000000"/>
            <w:rtl/>
          </w:rPr>
          <w:t>ثلاث</w:t>
        </w:r>
      </w:ins>
      <w:r w:rsidR="00FA7E6D">
        <w:rPr>
          <w:rFonts w:hint="cs"/>
          <w:color w:val="000000"/>
          <w:rtl/>
        </w:rPr>
        <w:t xml:space="preserve"> سنوات من تاريخ التعليق. وإذا لم يوضع</w:t>
      </w:r>
      <w:ins w:id="52" w:author="Rami, Nadia" w:date="2015-10-29T22:21:00Z">
        <w:r w:rsidRPr="00C22EBC">
          <w:rPr>
            <w:color w:val="000000"/>
            <w:rtl/>
            <w:rPrChange w:id="53" w:author="Rami, Nadia" w:date="2015-01-08T09:41:00Z">
              <w:rPr>
                <w:rtl/>
              </w:rPr>
            </w:rPrChange>
          </w:rPr>
          <w:t xml:space="preserve"> </w:t>
        </w:r>
      </w:ins>
      <w:r w:rsidR="00FA7E6D">
        <w:rPr>
          <w:rFonts w:hint="cs"/>
          <w:color w:val="000000"/>
          <w:rtl/>
        </w:rPr>
        <w:t xml:space="preserve">تخصيص </w:t>
      </w:r>
      <w:ins w:id="54" w:author="Rami, Nadia" w:date="2015-10-29T22:21:00Z">
        <w:r>
          <w:rPr>
            <w:rFonts w:hint="cs"/>
            <w:color w:val="000000"/>
            <w:rtl/>
          </w:rPr>
          <w:t>تردد مسجل</w:t>
        </w:r>
        <w:r>
          <w:rPr>
            <w:color w:val="000000"/>
            <w:rtl/>
          </w:rPr>
          <w:t xml:space="preserve"> </w:t>
        </w:r>
      </w:ins>
      <w:r w:rsidR="00FA7E6D">
        <w:rPr>
          <w:rFonts w:hint="cs"/>
          <w:color w:val="000000"/>
          <w:rtl/>
        </w:rPr>
        <w:t>في الخدمة من جديد في غضون</w:t>
      </w:r>
      <w:ins w:id="55" w:author="Rami, Nadia" w:date="2015-10-29T22:21:00Z">
        <w:r w:rsidRPr="00C22EBC">
          <w:rPr>
            <w:color w:val="000000"/>
            <w:rtl/>
            <w:rPrChange w:id="56" w:author="Rami, Nadia" w:date="2015-01-08T09:41:00Z">
              <w:rPr>
                <w:rtl/>
              </w:rPr>
            </w:rPrChange>
          </w:rPr>
          <w:t xml:space="preserve"> </w:t>
        </w:r>
        <w:del w:id="57" w:author="Rami, Nadia" w:date="2015-01-08T09:42:00Z">
          <w:r w:rsidRPr="00C22EBC" w:rsidDel="0069055F">
            <w:rPr>
              <w:color w:val="000000"/>
              <w:rtl/>
              <w:rPrChange w:id="58" w:author="Rami, Nadia" w:date="2015-01-08T09:41:00Z">
                <w:rPr>
                  <w:rtl/>
                </w:rPr>
              </w:rPrChange>
            </w:rPr>
            <w:delText xml:space="preserve">سنتين </w:delText>
          </w:r>
        </w:del>
        <w:r>
          <w:rPr>
            <w:rFonts w:hint="cs"/>
            <w:color w:val="000000"/>
            <w:rtl/>
          </w:rPr>
          <w:t xml:space="preserve">ثلاث </w:t>
        </w:r>
      </w:ins>
      <w:r w:rsidR="00FA7E6D">
        <w:rPr>
          <w:rFonts w:hint="cs"/>
          <w:color w:val="000000"/>
          <w:rtl/>
        </w:rPr>
        <w:t xml:space="preserve">سنوات من تاريخ تعليق الاستعمال، يقوم المكتب بإلغاء التخصيص من السجل الأساسي ويطبق أحكام الفقرة </w:t>
      </w:r>
      <w:r w:rsidR="00FA7E6D">
        <w:rPr>
          <w:color w:val="000000"/>
        </w:rPr>
        <w:t>33.6</w:t>
      </w:r>
      <w:r w:rsidR="00FA7E6D">
        <w:rPr>
          <w:rFonts w:hint="cs"/>
          <w:color w:val="000000"/>
          <w:rtl/>
          <w:lang w:bidi="ar-EG"/>
        </w:rPr>
        <w:t xml:space="preserve">.     </w:t>
      </w:r>
      <w:r w:rsidR="00FA7E6D" w:rsidRPr="00FA7E6D">
        <w:rPr>
          <w:color w:val="000000"/>
          <w:sz w:val="16"/>
          <w:szCs w:val="16"/>
          <w:lang w:bidi="ar-EG"/>
        </w:rPr>
        <w:t>(WRC-</w:t>
      </w:r>
      <w:del w:id="59" w:author="Eltawabti, Ibrahim" w:date="2015-10-30T23:54:00Z">
        <w:r w:rsidR="00FA7E6D" w:rsidRPr="00FA7E6D" w:rsidDel="00FA7E6D">
          <w:rPr>
            <w:color w:val="000000"/>
            <w:sz w:val="16"/>
            <w:szCs w:val="16"/>
            <w:lang w:bidi="ar-EG"/>
          </w:rPr>
          <w:delText>07</w:delText>
        </w:r>
      </w:del>
      <w:ins w:id="60" w:author="Eltawabti, Ibrahim" w:date="2015-10-30T23:54:00Z">
        <w:r w:rsidR="00FA7E6D" w:rsidRPr="00FA7E6D">
          <w:rPr>
            <w:color w:val="000000"/>
            <w:sz w:val="16"/>
            <w:szCs w:val="16"/>
            <w:lang w:bidi="ar-EG"/>
          </w:rPr>
          <w:t>15</w:t>
        </w:r>
      </w:ins>
      <w:r w:rsidR="00FA7E6D" w:rsidRPr="00FA7E6D">
        <w:rPr>
          <w:color w:val="000000"/>
          <w:sz w:val="16"/>
          <w:szCs w:val="16"/>
          <w:lang w:bidi="ar-EG"/>
        </w:rPr>
        <w:t>)</w:t>
      </w:r>
    </w:p>
    <w:p w:rsidR="00851DF0" w:rsidRDefault="00851DF0" w:rsidP="00351739"/>
    <w:p w:rsidR="00851DF0" w:rsidRDefault="001B6B39" w:rsidP="00CE52DB">
      <w:pPr>
        <w:pStyle w:val="Proposal"/>
      </w:pPr>
      <w:r>
        <w:t>ADD</w:t>
      </w:r>
      <w:r>
        <w:tab/>
        <w:t>BDI/KEN/UGA/RRW/TZA/85A21A6/3</w:t>
      </w:r>
    </w:p>
    <w:p w:rsidR="00371583" w:rsidRDefault="00371583" w:rsidP="00371583">
      <w:r>
        <w:t>_______________</w:t>
      </w:r>
    </w:p>
    <w:p w:rsidR="00851DF0" w:rsidRDefault="00CE52DB" w:rsidP="00641177">
      <w:pPr>
        <w:rPr>
          <w:sz w:val="16"/>
          <w:szCs w:val="16"/>
        </w:rPr>
      </w:pPr>
      <w:r w:rsidRPr="00641177">
        <w:rPr>
          <w:rStyle w:val="Artdef"/>
          <w:rFonts w:ascii="Times New Roman" w:hAnsi="Times New Roman" w:cs="Traditional Arabic"/>
          <w:b w:val="0"/>
          <w:sz w:val="16"/>
        </w:rPr>
        <w:t>14</w:t>
      </w:r>
      <w:r w:rsidRPr="00641177">
        <w:rPr>
          <w:rStyle w:val="Artdef"/>
          <w:rFonts w:ascii="Times New Roman" w:hAnsi="Times New Roman" w:cs="Traditional Arabic"/>
          <w:b w:val="0"/>
          <w:i/>
          <w:iCs/>
          <w:sz w:val="16"/>
          <w:rtl/>
        </w:rPr>
        <w:t>مكرراً</w:t>
      </w:r>
      <w:r w:rsidRPr="00CE52DB">
        <w:rPr>
          <w:rtl/>
        </w:rPr>
        <w:tab/>
      </w:r>
      <w:r w:rsidRPr="00641177">
        <w:rPr>
          <w:rtl/>
        </w:rPr>
        <w:t xml:space="preserve">يكون تاريخ الوضع في الخدمة لتخصيص التردد لمحطة فضائية مستقرة بالنسبة إلى الأرض هو تاريخ بدء الفترة المحددة أدناه بتسعين يوماً. وسيُعتبر تخصيص التردد لمحطة فضائية مستقرة بالنسبة إلى الأرض معاداً إلى الخدمة، إذا ما نُشرت محطة فضائية مستقرة بالنسبة إلى الأرض وقادرة على إرسال أو استقبال هذا التخصيص، في الموقع المداري المبلَّغ عنه وجرت صيانتها في ذلك الموقع لمدة تسعين يوماً متواصلة. وتُعلم الإدارة المبلِّغة المكتب بذلك في غضون مدة قدرها ثلاثين يوماً اعتباراً من نهاية الفترة المحددة بتسعين يوماً.     </w:t>
      </w:r>
      <w:r w:rsidRPr="00641177">
        <w:rPr>
          <w:sz w:val="16"/>
          <w:szCs w:val="16"/>
        </w:rPr>
        <w:t>(WRC</w:t>
      </w:r>
      <w:r w:rsidRPr="00641177">
        <w:rPr>
          <w:sz w:val="16"/>
          <w:szCs w:val="16"/>
        </w:rPr>
        <w:noBreakHyphen/>
        <w:t>15)</w:t>
      </w:r>
      <w:r w:rsidR="00766A47">
        <w:rPr>
          <w:sz w:val="16"/>
          <w:szCs w:val="16"/>
        </w:rPr>
        <w:t>\</w:t>
      </w:r>
    </w:p>
    <w:p w:rsidR="00766A47" w:rsidRPr="00641177" w:rsidRDefault="00766A47" w:rsidP="00766A47">
      <w:pPr>
        <w:pStyle w:val="Reasons"/>
        <w:rPr>
          <w:rtl/>
          <w:lang w:bidi="ar-EG"/>
        </w:rPr>
      </w:pPr>
      <w:bookmarkStart w:id="61" w:name="_GoBack"/>
      <w:bookmarkEnd w:id="61"/>
    </w:p>
    <w:p w:rsidR="001B6B39" w:rsidRPr="001B6B39" w:rsidRDefault="001B6B39" w:rsidP="001B6B39">
      <w:pPr>
        <w:spacing w:before="600"/>
        <w:jc w:val="center"/>
      </w:pPr>
      <w:r>
        <w:rPr>
          <w:rFonts w:hint="cs"/>
          <w:rtl/>
        </w:rPr>
        <w:t>___________</w:t>
      </w:r>
    </w:p>
    <w:sectPr w:rsidR="001B6B39" w:rsidRPr="001B6B39">
      <w:headerReference w:type="even" r:id="rId13"/>
      <w:headerReference w:type="default" r:id="rId14"/>
      <w:footerReference w:type="default" r:id="rId15"/>
      <w:footerReference w:type="first" r:id="rId16"/>
      <w:type w:val="oddPage"/>
      <w:pgSz w:w="11909"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p w:rsidR="00496A1A" w:rsidRDefault="00496A1A"/>
    <w:p w:rsidR="00496A1A" w:rsidRDefault="00496A1A" w:rsidP="00FC23A5"/>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p w:rsidR="00496A1A" w:rsidRDefault="00496A1A"/>
    <w:p w:rsidR="00496A1A" w:rsidRDefault="00496A1A" w:rsidP="00FC23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965AE8" w:rsidRDefault="00281F5F" w:rsidP="00DC401F">
    <w:pPr>
      <w:pStyle w:val="Footer"/>
      <w:tabs>
        <w:tab w:val="clear" w:pos="5812"/>
        <w:tab w:val="left" w:pos="5670"/>
      </w:tabs>
    </w:pPr>
    <w:r w:rsidRPr="00CB4300">
      <w:fldChar w:fldCharType="begin"/>
    </w:r>
    <w:r w:rsidRPr="00965AE8">
      <w:instrText xml:space="preserve"> FILENAME \p \* MERGEFORMAT </w:instrText>
    </w:r>
    <w:r w:rsidRPr="00CB4300">
      <w:fldChar w:fldCharType="separate"/>
    </w:r>
    <w:r w:rsidR="001A604F">
      <w:rPr>
        <w:noProof/>
      </w:rPr>
      <w:t>P:\ARA\ITU-R\CONF-R\CMR15\000\085ADD21ADD06A.docx</w:t>
    </w:r>
    <w:r w:rsidRPr="00CB4300">
      <w:fldChar w:fldCharType="end"/>
    </w:r>
    <w:r w:rsidRPr="00965AE8">
      <w:t xml:space="preserve">  (</w:t>
    </w:r>
    <w:r w:rsidR="00DC401F" w:rsidRPr="00965AE8">
      <w:t>388608</w:t>
    </w:r>
    <w:r w:rsidRPr="00965AE8">
      <w:t>)</w:t>
    </w:r>
    <w:r w:rsidRPr="00965AE8">
      <w:tab/>
    </w:r>
    <w:r w:rsidRPr="00CB4300">
      <w:fldChar w:fldCharType="begin"/>
    </w:r>
    <w:r w:rsidRPr="00CB4300">
      <w:instrText xml:space="preserve"> savedate \@ dd.MM.yy </w:instrText>
    </w:r>
    <w:r w:rsidRPr="00CB4300">
      <w:fldChar w:fldCharType="separate"/>
    </w:r>
    <w:r w:rsidR="00766A47">
      <w:rPr>
        <w:noProof/>
      </w:rPr>
      <w:t>30.10.15</w:t>
    </w:r>
    <w:r w:rsidRPr="00CB4300">
      <w:fldChar w:fldCharType="end"/>
    </w:r>
    <w:r w:rsidRPr="00965AE8">
      <w:tab/>
    </w:r>
    <w:r w:rsidRPr="00CB4300">
      <w:fldChar w:fldCharType="begin"/>
    </w:r>
    <w:r w:rsidRPr="00CB4300">
      <w:instrText xml:space="preserve"> printdate \@ dd.MM.yy </w:instrText>
    </w:r>
    <w:r w:rsidRPr="00CB4300">
      <w:fldChar w:fldCharType="separate"/>
    </w:r>
    <w:r w:rsidR="001A604F">
      <w:rPr>
        <w:noProof/>
      </w:rPr>
      <w:t>30.10.15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DC401F">
    <w:pPr>
      <w:pStyle w:val="Footer"/>
      <w:rPr>
        <w:lang w:val="es-ES"/>
      </w:rPr>
    </w:pPr>
    <w:r>
      <w:fldChar w:fldCharType="begin"/>
    </w:r>
    <w:r w:rsidRPr="00CB4300">
      <w:rPr>
        <w:lang w:val="es-ES"/>
      </w:rPr>
      <w:instrText xml:space="preserve"> FILENAME \p \* MERGEFORMAT </w:instrText>
    </w:r>
    <w:r>
      <w:fldChar w:fldCharType="separate"/>
    </w:r>
    <w:r w:rsidR="001A604F">
      <w:rPr>
        <w:noProof/>
        <w:lang w:val="es-ES"/>
      </w:rPr>
      <w:t>P:\ARA\ITU-R\CONF-R\CMR15\000\085ADD21ADD06A.docx</w:t>
    </w:r>
    <w:r>
      <w:fldChar w:fldCharType="end"/>
    </w:r>
    <w:r w:rsidRPr="00CB4300">
      <w:rPr>
        <w:lang w:val="es-ES"/>
      </w:rPr>
      <w:t xml:space="preserve">   (</w:t>
    </w:r>
    <w:r w:rsidR="00DC401F">
      <w:rPr>
        <w:lang w:val="es-ES"/>
      </w:rPr>
      <w:t>388608</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766A47">
      <w:rPr>
        <w:noProof/>
      </w:rPr>
      <w:t>30.10.15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1A604F">
      <w:rPr>
        <w:noProof/>
      </w:rPr>
      <w:t>30.10.15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Pr="005C6EC7" w:rsidRDefault="00BA610A" w:rsidP="005C6EC7">
      <w:pPr>
        <w:pStyle w:val="Footer"/>
      </w:pPr>
    </w:p>
    <w:p w:rsidR="00496A1A" w:rsidRDefault="00496A1A"/>
    <w:p w:rsidR="00496A1A" w:rsidRDefault="00496A1A" w:rsidP="00FC23A5"/>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p w:rsidR="00496A1A" w:rsidRDefault="00496A1A"/>
    <w:p w:rsidR="00496A1A" w:rsidRDefault="00496A1A" w:rsidP="00FC23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p w:rsidR="00496A1A" w:rsidRDefault="00496A1A"/>
  <w:p w:rsidR="00496A1A" w:rsidRDefault="00496A1A" w:rsidP="00FC23A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766A47">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85(Add.21)(Add.6)-</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2EFF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B42D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9800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C247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2A44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mi, Nadia">
    <w15:presenceInfo w15:providerId="AD" w15:userId="S-1-5-21-8740799-900759487-1415713722-2767"/>
  </w15:person>
  <w15:person w15:author="Eltawabti, Ibrahim">
    <w15:presenceInfo w15:providerId="AD" w15:userId="S-1-5-21-8740799-900759487-1415713722-49394"/>
  </w15:person>
  <w15:person w15:author="Khalil, Magdy">
    <w15:presenceInfo w15:providerId="AD" w15:userId="S-1-5-21-8740799-900759487-1415713722-357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9C2"/>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A604F"/>
    <w:rsid w:val="001B6B39"/>
    <w:rsid w:val="001E190C"/>
    <w:rsid w:val="001E54F6"/>
    <w:rsid w:val="001E5A8C"/>
    <w:rsid w:val="001F2427"/>
    <w:rsid w:val="00201A0A"/>
    <w:rsid w:val="002075D4"/>
    <w:rsid w:val="00211B2A"/>
    <w:rsid w:val="00216B0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5399"/>
    <w:rsid w:val="002A7E2E"/>
    <w:rsid w:val="002B16D8"/>
    <w:rsid w:val="002D5F64"/>
    <w:rsid w:val="002D6FBF"/>
    <w:rsid w:val="002E48BF"/>
    <w:rsid w:val="002E61C2"/>
    <w:rsid w:val="003063B5"/>
    <w:rsid w:val="0033737F"/>
    <w:rsid w:val="00351739"/>
    <w:rsid w:val="00353652"/>
    <w:rsid w:val="003569E1"/>
    <w:rsid w:val="00371583"/>
    <w:rsid w:val="00373BAE"/>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96A1A"/>
    <w:rsid w:val="004A05E6"/>
    <w:rsid w:val="004A6C66"/>
    <w:rsid w:val="004A7AA0"/>
    <w:rsid w:val="004C11BC"/>
    <w:rsid w:val="004D4AE6"/>
    <w:rsid w:val="004E34FA"/>
    <w:rsid w:val="00505FCA"/>
    <w:rsid w:val="00510C2D"/>
    <w:rsid w:val="005169F4"/>
    <w:rsid w:val="005210D1"/>
    <w:rsid w:val="00522E13"/>
    <w:rsid w:val="00523146"/>
    <w:rsid w:val="00523275"/>
    <w:rsid w:val="00531DC7"/>
    <w:rsid w:val="005350B0"/>
    <w:rsid w:val="00546A99"/>
    <w:rsid w:val="00553411"/>
    <w:rsid w:val="00554553"/>
    <w:rsid w:val="00554AE7"/>
    <w:rsid w:val="00564746"/>
    <w:rsid w:val="0056512C"/>
    <w:rsid w:val="00576D0A"/>
    <w:rsid w:val="00576FCC"/>
    <w:rsid w:val="00584333"/>
    <w:rsid w:val="005930D8"/>
    <w:rsid w:val="005953EC"/>
    <w:rsid w:val="005B00A1"/>
    <w:rsid w:val="005C29C8"/>
    <w:rsid w:val="005C5D25"/>
    <w:rsid w:val="005C6EC7"/>
    <w:rsid w:val="005D6953"/>
    <w:rsid w:val="005D6D48"/>
    <w:rsid w:val="005D72A4"/>
    <w:rsid w:val="005F05CC"/>
    <w:rsid w:val="005F65DE"/>
    <w:rsid w:val="00613492"/>
    <w:rsid w:val="006315B5"/>
    <w:rsid w:val="00641177"/>
    <w:rsid w:val="00651343"/>
    <w:rsid w:val="0065562F"/>
    <w:rsid w:val="00677669"/>
    <w:rsid w:val="00680A66"/>
    <w:rsid w:val="00681391"/>
    <w:rsid w:val="006A12AC"/>
    <w:rsid w:val="006A2162"/>
    <w:rsid w:val="006B0A3C"/>
    <w:rsid w:val="006B0D94"/>
    <w:rsid w:val="006B4B90"/>
    <w:rsid w:val="006B658C"/>
    <w:rsid w:val="006C5F56"/>
    <w:rsid w:val="006D2674"/>
    <w:rsid w:val="006E38D0"/>
    <w:rsid w:val="006E465B"/>
    <w:rsid w:val="006F70BF"/>
    <w:rsid w:val="0071190F"/>
    <w:rsid w:val="00716B1D"/>
    <w:rsid w:val="007248EC"/>
    <w:rsid w:val="00731150"/>
    <w:rsid w:val="00736DCC"/>
    <w:rsid w:val="00741855"/>
    <w:rsid w:val="00742B73"/>
    <w:rsid w:val="00751251"/>
    <w:rsid w:val="007610E7"/>
    <w:rsid w:val="00764079"/>
    <w:rsid w:val="00766A47"/>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2B40"/>
    <w:rsid w:val="00817568"/>
    <w:rsid w:val="008204AC"/>
    <w:rsid w:val="00825F30"/>
    <w:rsid w:val="008261C2"/>
    <w:rsid w:val="00830D96"/>
    <w:rsid w:val="008455BE"/>
    <w:rsid w:val="00846063"/>
    <w:rsid w:val="00851DF0"/>
    <w:rsid w:val="0085569D"/>
    <w:rsid w:val="00855B59"/>
    <w:rsid w:val="0085774F"/>
    <w:rsid w:val="008657CB"/>
    <w:rsid w:val="00866A15"/>
    <w:rsid w:val="0088384B"/>
    <w:rsid w:val="00884505"/>
    <w:rsid w:val="008911EC"/>
    <w:rsid w:val="00893E53"/>
    <w:rsid w:val="008A1137"/>
    <w:rsid w:val="008A1788"/>
    <w:rsid w:val="008A3B44"/>
    <w:rsid w:val="008A4185"/>
    <w:rsid w:val="008A6552"/>
    <w:rsid w:val="008B4E93"/>
    <w:rsid w:val="008D4F14"/>
    <w:rsid w:val="008D6ACC"/>
    <w:rsid w:val="008D7AF0"/>
    <w:rsid w:val="008E32DD"/>
    <w:rsid w:val="008F4626"/>
    <w:rsid w:val="009004DF"/>
    <w:rsid w:val="00904AA5"/>
    <w:rsid w:val="00905D21"/>
    <w:rsid w:val="00937C54"/>
    <w:rsid w:val="00951718"/>
    <w:rsid w:val="00954CCB"/>
    <w:rsid w:val="00960962"/>
    <w:rsid w:val="00965AE8"/>
    <w:rsid w:val="00972CE0"/>
    <w:rsid w:val="009A3D30"/>
    <w:rsid w:val="009A54EB"/>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2ED1"/>
    <w:rsid w:val="00A9645C"/>
    <w:rsid w:val="00AB2A33"/>
    <w:rsid w:val="00AC1275"/>
    <w:rsid w:val="00AC7395"/>
    <w:rsid w:val="00AC757A"/>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5D7E"/>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2B8A"/>
    <w:rsid w:val="00CE52DB"/>
    <w:rsid w:val="00CE5BA4"/>
    <w:rsid w:val="00D25120"/>
    <w:rsid w:val="00D419CB"/>
    <w:rsid w:val="00D44350"/>
    <w:rsid w:val="00D44E3F"/>
    <w:rsid w:val="00D525F5"/>
    <w:rsid w:val="00D535D0"/>
    <w:rsid w:val="00D62C78"/>
    <w:rsid w:val="00D81703"/>
    <w:rsid w:val="00D82929"/>
    <w:rsid w:val="00D84214"/>
    <w:rsid w:val="00D943E5"/>
    <w:rsid w:val="00DA1AE0"/>
    <w:rsid w:val="00DA40AD"/>
    <w:rsid w:val="00DC29DD"/>
    <w:rsid w:val="00DC401F"/>
    <w:rsid w:val="00DC7C0E"/>
    <w:rsid w:val="00DF2A6A"/>
    <w:rsid w:val="00DF3B72"/>
    <w:rsid w:val="00E010C2"/>
    <w:rsid w:val="00E10821"/>
    <w:rsid w:val="00E165ED"/>
    <w:rsid w:val="00E2489D"/>
    <w:rsid w:val="00E25C06"/>
    <w:rsid w:val="00E26520"/>
    <w:rsid w:val="00E343A3"/>
    <w:rsid w:val="00E513AA"/>
    <w:rsid w:val="00E51BFA"/>
    <w:rsid w:val="00E621A3"/>
    <w:rsid w:val="00E7711B"/>
    <w:rsid w:val="00E77D29"/>
    <w:rsid w:val="00E833BC"/>
    <w:rsid w:val="00E8580E"/>
    <w:rsid w:val="00EA1B76"/>
    <w:rsid w:val="00EA77D7"/>
    <w:rsid w:val="00EC09B9"/>
    <w:rsid w:val="00ED048C"/>
    <w:rsid w:val="00ED4B29"/>
    <w:rsid w:val="00EE76FF"/>
    <w:rsid w:val="00EF38AF"/>
    <w:rsid w:val="00F055F8"/>
    <w:rsid w:val="00F10CB4"/>
    <w:rsid w:val="00F11B3D"/>
    <w:rsid w:val="00F14763"/>
    <w:rsid w:val="00F16212"/>
    <w:rsid w:val="00F16602"/>
    <w:rsid w:val="00F25B80"/>
    <w:rsid w:val="00F2685F"/>
    <w:rsid w:val="00F3485F"/>
    <w:rsid w:val="00F350C8"/>
    <w:rsid w:val="00F8654D"/>
    <w:rsid w:val="00F900C9"/>
    <w:rsid w:val="00F92C96"/>
    <w:rsid w:val="00FA0D4E"/>
    <w:rsid w:val="00FA7E6D"/>
    <w:rsid w:val="00FB0753"/>
    <w:rsid w:val="00FB5CC8"/>
    <w:rsid w:val="00FC23A5"/>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13E6467C-38EC-4F8A-BC01-17F7A79DB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link w:val="ProposalChar"/>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link w:val="AppArttitleChar"/>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character" w:customStyle="1" w:styleId="AppArttitleChar">
    <w:name w:val="App_Art_title Char"/>
    <w:link w:val="AppArttitle"/>
    <w:rsid w:val="007D2559"/>
    <w:rPr>
      <w:rFonts w:ascii="Times New Roman" w:hAnsi="Times New Roman" w:cs="Traditional Arabic"/>
      <w:b/>
      <w:bCs/>
      <w:sz w:val="28"/>
      <w:szCs w:val="40"/>
      <w:lang w:eastAsia="en-US" w:bidi="ar-EG"/>
    </w:rPr>
  </w:style>
  <w:style w:type="paragraph" w:styleId="Revision">
    <w:name w:val="Revision"/>
    <w:hidden/>
    <w:uiPriority w:val="99"/>
    <w:semiHidden/>
    <w:rsid w:val="0071190F"/>
    <w:rPr>
      <w:rFonts w:ascii="Times New Roman" w:hAnsi="Times New Roman" w:cs="Traditional Arabic"/>
      <w:sz w:val="22"/>
      <w:szCs w:val="30"/>
      <w:lang w:eastAsia="en-US"/>
    </w:rPr>
  </w:style>
  <w:style w:type="character" w:customStyle="1" w:styleId="ProposalChar">
    <w:name w:val="Proposal Char"/>
    <w:basedOn w:val="DefaultParagraphFont"/>
    <w:link w:val="Proposal"/>
    <w:locked/>
    <w:rsid w:val="00351739"/>
    <w:rPr>
      <w:rFonts w:ascii="Times New Roman Bold" w:hAnsi="Times New Roman Bold" w:cs="Traditional Arabic"/>
      <w:b/>
      <w:bCs/>
      <w:sz w:val="22"/>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R15-WRC15-C-0085!A21-A6!MSW-A</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E35BADB1-05CC-487C-8C5F-8AAEC1770513}">
  <ds:schemaRefs>
    <ds:schemaRef ds:uri="http://purl.org/dc/terms/"/>
    <ds:schemaRef ds:uri="http://purl.org/dc/elements/1.1/"/>
    <ds:schemaRef ds:uri="996b2e75-67fd-4955-a3b0-5ab9934cb50b"/>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32a1a8c5-2265-4ebc-b7a0-2071e2c5c9bb"/>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1EB41CA2-2B89-490D-BE50-C22D9DECB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649</Words>
  <Characters>3755</Characters>
  <Application>Microsoft Office Word</Application>
  <DocSecurity>0</DocSecurity>
  <Lines>89</Lines>
  <Paragraphs>35</Paragraphs>
  <ScaleCrop>false</ScaleCrop>
  <HeadingPairs>
    <vt:vector size="2" baseType="variant">
      <vt:variant>
        <vt:lpstr>Title</vt:lpstr>
      </vt:variant>
      <vt:variant>
        <vt:i4>1</vt:i4>
      </vt:variant>
    </vt:vector>
  </HeadingPairs>
  <TitlesOfParts>
    <vt:vector size="1" baseType="lpstr">
      <vt:lpstr>R15-WRC15-C-0085!A21-A6!MSW-A</vt:lpstr>
    </vt:vector>
  </TitlesOfParts>
  <Manager>General Secretariat - Pool</Manager>
  <Company>International Telecommunication Union (ITU)</Company>
  <LinksUpToDate>false</LinksUpToDate>
  <CharactersWithSpaces>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R15-WRC15-C-0085!A21-A6!MSW-A</dc:title>
  <dc:creator>Documents Proposals Manager (DPM)</dc:creator>
  <cp:keywords>DPM_v5.2015.10.21_prod</cp:keywords>
  <cp:lastModifiedBy>Murphy, Margaret</cp:lastModifiedBy>
  <cp:revision>11</cp:revision>
  <cp:lastPrinted>2015-10-30T22:43:00Z</cp:lastPrinted>
  <dcterms:created xsi:type="dcterms:W3CDTF">2015-10-29T22:46:00Z</dcterms:created>
  <dcterms:modified xsi:type="dcterms:W3CDTF">2015-10-30T23:31:00Z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