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F7AA8" w:rsidTr="001226EC">
        <w:trPr>
          <w:cantSplit/>
        </w:trPr>
        <w:tc>
          <w:tcPr>
            <w:tcW w:w="6771" w:type="dxa"/>
          </w:tcPr>
          <w:p w:rsidR="005651C9" w:rsidRPr="00BF7AA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F7AA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BF7AA8">
              <w:rPr>
                <w:rFonts w:ascii="Verdana" w:hAnsi="Verdana"/>
                <w:b/>
                <w:bCs/>
                <w:szCs w:val="22"/>
              </w:rPr>
              <w:t>15)</w:t>
            </w:r>
            <w:r w:rsidRPr="00BF7AA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F7AA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F7AA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F7AA8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F7AA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F7AA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F7AA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F7AA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F7AA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F7AA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F7AA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F7AA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F7AA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F7AA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F7AA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F7A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BF7A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proofErr w:type="gramStart"/>
            <w:r w:rsidRPr="00BF7A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BF7AA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BF7AA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F7AA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F7AA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F7AA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F7AA8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BF7AA8" w:rsidTr="001226EC">
        <w:trPr>
          <w:cantSplit/>
        </w:trPr>
        <w:tc>
          <w:tcPr>
            <w:tcW w:w="6771" w:type="dxa"/>
          </w:tcPr>
          <w:p w:rsidR="000F33D8" w:rsidRPr="00BF7AA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F7AA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F7AA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F7AA8" w:rsidTr="009546EA">
        <w:trPr>
          <w:cantSplit/>
        </w:trPr>
        <w:tc>
          <w:tcPr>
            <w:tcW w:w="10031" w:type="dxa"/>
            <w:gridSpan w:val="2"/>
          </w:tcPr>
          <w:p w:rsidR="000F33D8" w:rsidRPr="00BF7AA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F7AA8">
        <w:trPr>
          <w:cantSplit/>
        </w:trPr>
        <w:tc>
          <w:tcPr>
            <w:tcW w:w="10031" w:type="dxa"/>
            <w:gridSpan w:val="2"/>
          </w:tcPr>
          <w:p w:rsidR="000F33D8" w:rsidRPr="00BF7AA8" w:rsidRDefault="00356F8D" w:rsidP="00BF7AA8">
            <w:pPr>
              <w:pStyle w:val="Source"/>
            </w:pPr>
            <w:bookmarkStart w:id="4" w:name="dsource" w:colFirst="0" w:colLast="0"/>
            <w:r w:rsidRPr="00BF7AA8">
              <w:t>Бурунди (Республика), Кения (Республика), Уганда (Республика), Руандийская Республика, Танзания (Объединенная Республика)</w:t>
            </w:r>
          </w:p>
        </w:tc>
      </w:tr>
      <w:tr w:rsidR="000F33D8" w:rsidRPr="00BF7AA8">
        <w:trPr>
          <w:cantSplit/>
        </w:trPr>
        <w:tc>
          <w:tcPr>
            <w:tcW w:w="10031" w:type="dxa"/>
            <w:gridSpan w:val="2"/>
          </w:tcPr>
          <w:p w:rsidR="000F33D8" w:rsidRPr="00BF7AA8" w:rsidRDefault="008D0BE9" w:rsidP="0078462C">
            <w:pPr>
              <w:pStyle w:val="Title1"/>
            </w:pPr>
            <w:bookmarkStart w:id="5" w:name="dtitle1" w:colFirst="0" w:colLast="0"/>
            <w:bookmarkEnd w:id="4"/>
            <w:r w:rsidRPr="00BF7AA8">
              <w:t>Предложения для работы конференции</w:t>
            </w:r>
          </w:p>
        </w:tc>
      </w:tr>
      <w:tr w:rsidR="000F33D8" w:rsidRPr="00BF7AA8">
        <w:trPr>
          <w:cantSplit/>
        </w:trPr>
        <w:tc>
          <w:tcPr>
            <w:tcW w:w="10031" w:type="dxa"/>
            <w:gridSpan w:val="2"/>
          </w:tcPr>
          <w:p w:rsidR="000F33D8" w:rsidRPr="00BF7AA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F7AA8">
        <w:trPr>
          <w:cantSplit/>
        </w:trPr>
        <w:tc>
          <w:tcPr>
            <w:tcW w:w="10031" w:type="dxa"/>
            <w:gridSpan w:val="2"/>
          </w:tcPr>
          <w:p w:rsidR="000F33D8" w:rsidRPr="00BF7AA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F7AA8">
              <w:rPr>
                <w:lang w:val="ru-RU"/>
              </w:rPr>
              <w:t>Пункт 7(E) повестки дня</w:t>
            </w:r>
          </w:p>
        </w:tc>
      </w:tr>
    </w:tbl>
    <w:bookmarkEnd w:id="7"/>
    <w:p w:rsidR="00CA74EE" w:rsidRPr="00BF7AA8" w:rsidRDefault="008D0BE9" w:rsidP="0078462C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BF7AA8">
        <w:t>7</w:t>
      </w:r>
      <w:r w:rsidRPr="00BF7AA8">
        <w:tab/>
        <w:t>рассмотреть возможные изменения и други</w:t>
      </w:r>
      <w:r w:rsidR="0078462C" w:rsidRPr="00BF7AA8">
        <w:t>е варианты в связи с Резолюцией </w:t>
      </w:r>
      <w:r w:rsidRPr="00BF7AA8">
        <w:t>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="0078462C" w:rsidRPr="00BF7AA8">
        <w:rPr>
          <w:b/>
          <w:bCs/>
        </w:rPr>
        <w:t>86 (Пересм. </w:t>
      </w:r>
      <w:proofErr w:type="spellStart"/>
      <w:r w:rsidRPr="00BF7AA8">
        <w:rPr>
          <w:b/>
          <w:bCs/>
        </w:rPr>
        <w:t>ВКР</w:t>
      </w:r>
      <w:proofErr w:type="spellEnd"/>
      <w:r w:rsidRPr="00BF7AA8">
        <w:rPr>
          <w:b/>
          <w:bCs/>
        </w:rPr>
        <w:t>-07)</w:t>
      </w:r>
      <w:r w:rsidRPr="00BF7AA8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F52D3B" w:rsidRPr="00BF7AA8" w:rsidRDefault="008D0BE9" w:rsidP="00F52D3B">
      <w:r w:rsidRPr="00BF7AA8">
        <w:t>7(E)</w:t>
      </w:r>
      <w:r w:rsidRPr="00BF7AA8">
        <w:tab/>
        <w:t>Вопрос Е − Неисправности спутника в течение девяностодневного периода ввода в действие</w:t>
      </w:r>
    </w:p>
    <w:p w:rsidR="00F52D3B" w:rsidRPr="00BF7AA8" w:rsidRDefault="00F52D3B" w:rsidP="00F52D3B">
      <w:pPr>
        <w:pStyle w:val="Headingb"/>
        <w:rPr>
          <w:lang w:val="ru-RU"/>
        </w:rPr>
      </w:pPr>
      <w:r w:rsidRPr="00BF7AA8">
        <w:rPr>
          <w:lang w:val="ru-RU"/>
        </w:rPr>
        <w:t>Введение</w:t>
      </w:r>
    </w:p>
    <w:p w:rsidR="00F52D3B" w:rsidRPr="00BF7AA8" w:rsidRDefault="00F52D3B" w:rsidP="00F52D3B">
      <w:pPr>
        <w:rPr>
          <w:lang w:eastAsia="zh-CN"/>
        </w:rPr>
      </w:pPr>
      <w:r w:rsidRPr="00BF7AA8">
        <w:rPr>
          <w:lang w:eastAsia="zh-CN"/>
        </w:rPr>
        <w:t>В целях более четкого определения вв</w:t>
      </w:r>
      <w:bookmarkStart w:id="8" w:name="_GoBack"/>
      <w:bookmarkEnd w:id="8"/>
      <w:r w:rsidRPr="00BF7AA8">
        <w:rPr>
          <w:lang w:eastAsia="zh-CN"/>
        </w:rPr>
        <w:t xml:space="preserve">ода в действие частотного присвоения космической станции на геостационарной спутниковой орбите на </w:t>
      </w:r>
      <w:r w:rsidRPr="00BF7AA8">
        <w:t>ВКР</w:t>
      </w:r>
      <w:r w:rsidRPr="00BF7AA8">
        <w:rPr>
          <w:lang w:eastAsia="zh-CN"/>
        </w:rPr>
        <w:t>-12 в РР были включены дополнительные положения п. 11.44.2 и п. 11.44B. В соответствии с п. 11.44B РР, "Частотное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непрерывно в тече</w:t>
      </w:r>
      <w:r w:rsidR="00BF7AA8" w:rsidRPr="00BF7AA8">
        <w:rPr>
          <w:lang w:eastAsia="zh-CN"/>
        </w:rPr>
        <w:t>ние периода в девяносто дней…".</w:t>
      </w:r>
    </w:p>
    <w:p w:rsidR="00F52D3B" w:rsidRPr="00BF7AA8" w:rsidRDefault="00F52D3B" w:rsidP="00F52D3B">
      <w:pPr>
        <w:rPr>
          <w:lang w:eastAsia="zh-CN"/>
        </w:rPr>
      </w:pPr>
      <w:r w:rsidRPr="00BF7AA8">
        <w:t>Вместе</w:t>
      </w:r>
      <w:r w:rsidRPr="00BF7AA8">
        <w:rPr>
          <w:lang w:eastAsia="zh-CN"/>
        </w:rPr>
        <w:t xml:space="preserve"> с тем существующие положения, касающиеся ввода в действие, не затрагивают возможный сценарий неисправности спутника в течение периода ввода в действие. В связи с этим обстоятельством были рассмотрены подходы к возможному решению этого вопроса.</w:t>
      </w:r>
    </w:p>
    <w:p w:rsidR="00F52D3B" w:rsidRPr="00BF7AA8" w:rsidRDefault="00535510" w:rsidP="00535510">
      <w:r>
        <w:rPr>
          <w:lang w:eastAsia="zh-CN"/>
        </w:rPr>
        <w:t xml:space="preserve">Страны − </w:t>
      </w:r>
      <w:r w:rsidR="002D5F91" w:rsidRPr="00BF7AA8">
        <w:rPr>
          <w:lang w:eastAsia="zh-CN"/>
        </w:rPr>
        <w:t xml:space="preserve">члены </w:t>
      </w:r>
      <w:proofErr w:type="spellStart"/>
      <w:r w:rsidR="00F52D3B" w:rsidRPr="00BF7AA8">
        <w:rPr>
          <w:lang w:eastAsia="zh-CN"/>
        </w:rPr>
        <w:t>EACO</w:t>
      </w:r>
      <w:proofErr w:type="spellEnd"/>
      <w:r w:rsidR="00F52D3B" w:rsidRPr="00BF7AA8">
        <w:rPr>
          <w:lang w:eastAsia="zh-CN"/>
        </w:rPr>
        <w:t xml:space="preserve"> (</w:t>
      </w:r>
      <w:proofErr w:type="spellStart"/>
      <w:r w:rsidR="00F52D3B" w:rsidRPr="00BF7AA8">
        <w:t>BDI</w:t>
      </w:r>
      <w:proofErr w:type="spellEnd"/>
      <w:r w:rsidR="00F52D3B" w:rsidRPr="00BF7AA8">
        <w:t>/</w:t>
      </w:r>
      <w:proofErr w:type="spellStart"/>
      <w:r w:rsidR="00F52D3B" w:rsidRPr="00BF7AA8">
        <w:t>KEN</w:t>
      </w:r>
      <w:proofErr w:type="spellEnd"/>
      <w:r w:rsidR="00F52D3B" w:rsidRPr="00BF7AA8">
        <w:t>/</w:t>
      </w:r>
      <w:proofErr w:type="spellStart"/>
      <w:r w:rsidRPr="00BF7AA8">
        <w:t>UGA</w:t>
      </w:r>
      <w:proofErr w:type="spellEnd"/>
      <w:r>
        <w:t>/</w:t>
      </w:r>
      <w:proofErr w:type="spellStart"/>
      <w:r w:rsidR="00F52D3B" w:rsidRPr="00BF7AA8">
        <w:t>RRW</w:t>
      </w:r>
      <w:proofErr w:type="spellEnd"/>
      <w:r w:rsidR="00F52D3B" w:rsidRPr="00BF7AA8">
        <w:t>/</w:t>
      </w:r>
      <w:proofErr w:type="spellStart"/>
      <w:r w:rsidR="00F52D3B" w:rsidRPr="00BF7AA8">
        <w:t>TZA</w:t>
      </w:r>
      <w:proofErr w:type="spellEnd"/>
      <w:r w:rsidR="00F52D3B" w:rsidRPr="00BF7AA8">
        <w:rPr>
          <w:lang w:eastAsia="zh-CN"/>
        </w:rPr>
        <w:t xml:space="preserve">) </w:t>
      </w:r>
      <w:r w:rsidR="002D5F91" w:rsidRPr="00BF7AA8">
        <w:rPr>
          <w:lang w:eastAsia="zh-CN"/>
        </w:rPr>
        <w:t xml:space="preserve">поддерживают </w:t>
      </w:r>
      <w:r w:rsidRPr="00BF7AA8">
        <w:rPr>
          <w:lang w:eastAsia="zh-CN"/>
        </w:rPr>
        <w:t xml:space="preserve">метод </w:t>
      </w:r>
      <w:proofErr w:type="spellStart"/>
      <w:r w:rsidR="00F52D3B" w:rsidRPr="00BF7AA8">
        <w:rPr>
          <w:lang w:eastAsia="zh-CN"/>
        </w:rPr>
        <w:t>E6</w:t>
      </w:r>
      <w:proofErr w:type="spellEnd"/>
      <w:r>
        <w:rPr>
          <w:lang w:eastAsia="zh-CN"/>
        </w:rPr>
        <w:t>, предлагаемый в Отчете </w:t>
      </w:r>
      <w:proofErr w:type="spellStart"/>
      <w:r w:rsidR="002D5F91" w:rsidRPr="00BF7AA8">
        <w:rPr>
          <w:lang w:eastAsia="zh-CN"/>
        </w:rPr>
        <w:t>ПСК</w:t>
      </w:r>
      <w:proofErr w:type="spellEnd"/>
      <w:r w:rsidR="00F52D3B" w:rsidRPr="00BF7AA8">
        <w:rPr>
          <w:lang w:eastAsia="zh-CN"/>
        </w:rPr>
        <w:t>.</w:t>
      </w:r>
    </w:p>
    <w:p w:rsidR="00F52D3B" w:rsidRPr="00BF7AA8" w:rsidRDefault="00995542" w:rsidP="00F52D3B">
      <w:pPr>
        <w:pStyle w:val="Headingb"/>
        <w:rPr>
          <w:lang w:val="ru-RU"/>
        </w:rPr>
      </w:pPr>
      <w:r w:rsidRPr="00BF7AA8">
        <w:rPr>
          <w:lang w:val="ru-RU"/>
        </w:rPr>
        <w:t>Предложение</w:t>
      </w:r>
    </w:p>
    <w:p w:rsidR="008D0BE9" w:rsidRPr="00BF7AA8" w:rsidRDefault="00535510" w:rsidP="00535510">
      <w:proofErr w:type="spellStart"/>
      <w:r w:rsidRPr="00BF7AA8">
        <w:t>BDI</w:t>
      </w:r>
      <w:proofErr w:type="spellEnd"/>
      <w:r w:rsidRPr="00BF7AA8">
        <w:t>/</w:t>
      </w:r>
      <w:proofErr w:type="spellStart"/>
      <w:r w:rsidRPr="00BF7AA8">
        <w:t>KEN</w:t>
      </w:r>
      <w:proofErr w:type="spellEnd"/>
      <w:r w:rsidRPr="00BF7AA8">
        <w:t>/</w:t>
      </w:r>
      <w:proofErr w:type="spellStart"/>
      <w:r w:rsidRPr="00BF7AA8">
        <w:t>UGA</w:t>
      </w:r>
      <w:proofErr w:type="spellEnd"/>
      <w:r>
        <w:t>/</w:t>
      </w:r>
      <w:proofErr w:type="spellStart"/>
      <w:r w:rsidRPr="00BF7AA8">
        <w:t>RRW</w:t>
      </w:r>
      <w:proofErr w:type="spellEnd"/>
      <w:r w:rsidRPr="00BF7AA8">
        <w:t>/</w:t>
      </w:r>
      <w:proofErr w:type="spellStart"/>
      <w:r w:rsidRPr="00BF7AA8">
        <w:t>TZA</w:t>
      </w:r>
      <w:proofErr w:type="spellEnd"/>
      <w:r w:rsidRPr="00BF7AA8">
        <w:rPr>
          <w:lang w:eastAsia="zh-CN"/>
        </w:rPr>
        <w:t xml:space="preserve"> </w:t>
      </w:r>
      <w:r w:rsidR="00F52D3B" w:rsidRPr="00BF7AA8">
        <w:rPr>
          <w:lang w:eastAsia="zh-CN"/>
        </w:rPr>
        <w:t>(</w:t>
      </w:r>
      <w:r w:rsidR="002D5F91" w:rsidRPr="00BF7AA8">
        <w:rPr>
          <w:lang w:eastAsia="zh-CN"/>
        </w:rPr>
        <w:t>страны</w:t>
      </w:r>
      <w:r>
        <w:rPr>
          <w:lang w:eastAsia="zh-CN"/>
        </w:rPr>
        <w:t xml:space="preserve"> − </w:t>
      </w:r>
      <w:r w:rsidR="002D5F91" w:rsidRPr="00BF7AA8">
        <w:rPr>
          <w:lang w:eastAsia="zh-CN"/>
        </w:rPr>
        <w:t xml:space="preserve">члены </w:t>
      </w:r>
      <w:proofErr w:type="spellStart"/>
      <w:r w:rsidR="00F52D3B" w:rsidRPr="00BF7AA8">
        <w:rPr>
          <w:lang w:eastAsia="zh-CN"/>
        </w:rPr>
        <w:t>EACO</w:t>
      </w:r>
      <w:proofErr w:type="spellEnd"/>
      <w:r w:rsidR="00F52D3B" w:rsidRPr="00BF7AA8">
        <w:rPr>
          <w:lang w:eastAsia="zh-CN"/>
        </w:rPr>
        <w:t xml:space="preserve">) </w:t>
      </w:r>
      <w:r w:rsidR="00C844D4" w:rsidRPr="00BF7AA8">
        <w:rPr>
          <w:lang w:eastAsia="zh-CN"/>
        </w:rPr>
        <w:t>вносят</w:t>
      </w:r>
      <w:r w:rsidR="002D5F91" w:rsidRPr="00BF7AA8">
        <w:rPr>
          <w:lang w:eastAsia="zh-CN"/>
        </w:rPr>
        <w:t xml:space="preserve"> следующее</w:t>
      </w:r>
      <w:r w:rsidR="00C844D4" w:rsidRPr="00BF7AA8">
        <w:rPr>
          <w:lang w:eastAsia="zh-CN"/>
        </w:rPr>
        <w:t xml:space="preserve"> предложение</w:t>
      </w:r>
      <w:r w:rsidR="002D5F91" w:rsidRPr="00BF7AA8">
        <w:rPr>
          <w:lang w:eastAsia="zh-CN"/>
        </w:rPr>
        <w:t xml:space="preserve"> для решения этого вопроса</w:t>
      </w:r>
      <w:r w:rsidR="00F52D3B" w:rsidRPr="00BF7AA8">
        <w:rPr>
          <w:lang w:eastAsia="zh-CN"/>
        </w:rPr>
        <w:t>:</w:t>
      </w:r>
    </w:p>
    <w:p w:rsidR="009B5CC2" w:rsidRPr="00BF7AA8" w:rsidRDefault="009B5CC2" w:rsidP="00BF7AA8">
      <w:r w:rsidRPr="00BF7AA8">
        <w:br w:type="page"/>
      </w:r>
    </w:p>
    <w:p w:rsidR="008E2497" w:rsidRPr="00BF7AA8" w:rsidRDefault="008D0BE9" w:rsidP="00C25E64">
      <w:pPr>
        <w:pStyle w:val="ArtNo"/>
      </w:pPr>
      <w:bookmarkStart w:id="9" w:name="_Toc331607701"/>
      <w:r w:rsidRPr="00BF7AA8">
        <w:lastRenderedPageBreak/>
        <w:t xml:space="preserve">СТАТЬЯ </w:t>
      </w:r>
      <w:r w:rsidRPr="00BF7AA8">
        <w:rPr>
          <w:rStyle w:val="href"/>
        </w:rPr>
        <w:t>11</w:t>
      </w:r>
      <w:bookmarkEnd w:id="9"/>
    </w:p>
    <w:p w:rsidR="008E2497" w:rsidRPr="00BF7AA8" w:rsidRDefault="008D0BE9" w:rsidP="00BF7AA8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BF7AA8">
        <w:t xml:space="preserve">Заявление и регистрация частотных </w:t>
      </w:r>
      <w:r w:rsidRPr="00BF7AA8">
        <w:br/>
        <w:t>присвоений</w:t>
      </w:r>
      <w:r w:rsidRPr="00BF7AA8">
        <w:rPr>
          <w:rStyle w:val="FootnoteReference"/>
          <w:b w:val="0"/>
          <w:bCs/>
        </w:rPr>
        <w:t>1, 2, 3, 4, 5, 6,</w:t>
      </w:r>
      <w:r w:rsidR="00BF7AA8" w:rsidRPr="00BF7AA8">
        <w:rPr>
          <w:rStyle w:val="FootnoteReference"/>
          <w:b w:val="0"/>
          <w:bCs/>
        </w:rPr>
        <w:t xml:space="preserve"> </w:t>
      </w:r>
      <w:r w:rsidRPr="00BF7AA8">
        <w:rPr>
          <w:rStyle w:val="FootnoteReference"/>
          <w:b w:val="0"/>
          <w:bCs/>
        </w:rPr>
        <w:t>7, 7</w:t>
      </w:r>
      <w:r w:rsidRPr="00BF7AA8">
        <w:rPr>
          <w:rStyle w:val="FootnoteReference"/>
          <w:b w:val="0"/>
          <w:bCs/>
          <w:i/>
          <w:iCs/>
        </w:rPr>
        <w:t>bis</w:t>
      </w:r>
      <w:r w:rsidRPr="00BF7AA8">
        <w:rPr>
          <w:b w:val="0"/>
          <w:bCs/>
          <w:sz w:val="16"/>
          <w:szCs w:val="16"/>
        </w:rPr>
        <w:t>  </w:t>
      </w:r>
      <w:proofErr w:type="gramStart"/>
      <w:r w:rsidRPr="00BF7AA8">
        <w:rPr>
          <w:b w:val="0"/>
          <w:bCs/>
          <w:sz w:val="16"/>
          <w:szCs w:val="16"/>
        </w:rPr>
        <w:t>   (</w:t>
      </w:r>
      <w:proofErr w:type="gramEnd"/>
      <w:r w:rsidRPr="00BF7AA8">
        <w:rPr>
          <w:b w:val="0"/>
          <w:bCs/>
          <w:sz w:val="16"/>
          <w:szCs w:val="16"/>
        </w:rPr>
        <w:t>ВКР-12)</w:t>
      </w:r>
      <w:bookmarkEnd w:id="10"/>
    </w:p>
    <w:p w:rsidR="008E2497" w:rsidRPr="00BF7AA8" w:rsidRDefault="008D0BE9" w:rsidP="008E2497">
      <w:pPr>
        <w:pStyle w:val="Section1"/>
      </w:pPr>
      <w:bookmarkStart w:id="11" w:name="_Toc331607704"/>
      <w:r w:rsidRPr="00BF7AA8">
        <w:t xml:space="preserve">Раздел </w:t>
      </w:r>
      <w:proofErr w:type="gramStart"/>
      <w:r w:rsidRPr="00BF7AA8">
        <w:t>II  –</w:t>
      </w:r>
      <w:proofErr w:type="gramEnd"/>
      <w:r w:rsidRPr="00BF7AA8">
        <w:t xml:space="preserve">  Рассмотрение заявок и регистрация частотных присвоений </w:t>
      </w:r>
      <w:r w:rsidRPr="00BF7AA8">
        <w:br/>
        <w:t>в Справочном регистре</w:t>
      </w:r>
      <w:bookmarkEnd w:id="11"/>
    </w:p>
    <w:p w:rsidR="00356F8D" w:rsidRPr="00BF7AA8" w:rsidRDefault="00356F8D" w:rsidP="00356F8D">
      <w:pPr>
        <w:pStyle w:val="Proposal"/>
      </w:pPr>
      <w:r w:rsidRPr="00BF7AA8">
        <w:t>MOD</w:t>
      </w:r>
      <w:r w:rsidRPr="00BF7AA8">
        <w:tab/>
        <w:t>BDI/KEN/UGA/RRW/TZA/85A21A5/1</w:t>
      </w:r>
    </w:p>
    <w:p w:rsidR="00635C42" w:rsidRDefault="008D0BE9" w:rsidP="0015154D">
      <w:pPr>
        <w:rPr>
          <w:sz w:val="16"/>
          <w:szCs w:val="16"/>
        </w:rPr>
      </w:pPr>
      <w:r w:rsidRPr="00BF7AA8">
        <w:rPr>
          <w:rStyle w:val="Artdef"/>
        </w:rPr>
        <w:t>11.44B</w:t>
      </w:r>
      <w:r w:rsidRPr="00BF7AA8">
        <w:tab/>
      </w:r>
      <w:r w:rsidRPr="00BF7AA8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</w:t>
      </w:r>
      <w:r w:rsidR="00535510">
        <w:t xml:space="preserve">о в течение периода в девяносто </w:t>
      </w:r>
      <w:r w:rsidRPr="00BF7AA8">
        <w:t>дней. Заявляющая администрация должна уведомить Бюро об этом в течение тридцати дней после окончания периода в девяносто дней</w:t>
      </w:r>
      <w:ins w:id="12" w:author="Akimova, Olga" w:date="2015-10-23T08:09:00Z">
        <w:r w:rsidR="00F457D9" w:rsidRPr="00BF7AA8">
          <w:rPr>
            <w:rStyle w:val="FootnoteReference"/>
            <w:rPrChange w:id="13" w:author="Akimova, Olga" w:date="2015-10-23T08:09:00Z">
              <w:rPr/>
            </w:rPrChange>
          </w:rPr>
          <w:t>21</w:t>
        </w:r>
        <w:r w:rsidR="00F457D9" w:rsidRPr="00BF7AA8">
          <w:rPr>
            <w:rStyle w:val="FootnoteReference"/>
            <w:i/>
            <w:iCs/>
            <w:rPrChange w:id="14" w:author="Akimova, Olga" w:date="2015-10-23T08:10:00Z">
              <w:rPr>
                <w:lang w:val="en-US"/>
              </w:rPr>
            </w:rPrChange>
          </w:rPr>
          <w:t>bis</w:t>
        </w:r>
      </w:ins>
      <w:r w:rsidRPr="00BF7AA8">
        <w:t>.</w:t>
      </w:r>
      <w:r w:rsidRPr="00BF7AA8">
        <w:rPr>
          <w:sz w:val="16"/>
          <w:szCs w:val="16"/>
        </w:rPr>
        <w:t>     (ВКР</w:t>
      </w:r>
      <w:r w:rsidRPr="00BF7AA8">
        <w:rPr>
          <w:sz w:val="16"/>
          <w:szCs w:val="16"/>
        </w:rPr>
        <w:noBreakHyphen/>
      </w:r>
      <w:ins w:id="15" w:author="Akimova, Olga" w:date="2015-10-23T08:10:00Z">
        <w:r w:rsidR="00F457D9" w:rsidRPr="00BF7AA8">
          <w:rPr>
            <w:sz w:val="16"/>
            <w:szCs w:val="16"/>
          </w:rPr>
          <w:t>15</w:t>
        </w:r>
      </w:ins>
      <w:del w:id="16" w:author="Akimova, Olga" w:date="2015-10-23T08:10:00Z">
        <w:r w:rsidRPr="00BF7AA8" w:rsidDel="00F457D9">
          <w:rPr>
            <w:sz w:val="16"/>
            <w:szCs w:val="16"/>
          </w:rPr>
          <w:delText>12</w:delText>
        </w:r>
      </w:del>
      <w:r w:rsidRPr="00BF7AA8">
        <w:rPr>
          <w:sz w:val="16"/>
          <w:szCs w:val="16"/>
        </w:rPr>
        <w:t>)</w:t>
      </w:r>
    </w:p>
    <w:p w:rsidR="006D56E6" w:rsidRPr="006D56E6" w:rsidRDefault="006D56E6" w:rsidP="006D56E6">
      <w:pPr>
        <w:pStyle w:val="Reasons"/>
        <w:rPr>
          <w:lang w:val="en-US"/>
        </w:rPr>
      </w:pPr>
    </w:p>
    <w:p w:rsidR="00356F8D" w:rsidRPr="00BF7AA8" w:rsidRDefault="00356F8D" w:rsidP="00356F8D">
      <w:pPr>
        <w:pStyle w:val="Proposal"/>
      </w:pPr>
      <w:r w:rsidRPr="00BF7AA8">
        <w:t>ADD</w:t>
      </w:r>
      <w:r w:rsidRPr="00BF7AA8">
        <w:tab/>
        <w:t>BDI/KEN/UGA/RRW/TZA/85A21A5/2</w:t>
      </w:r>
    </w:p>
    <w:p w:rsidR="00654127" w:rsidRPr="00BF7AA8" w:rsidRDefault="00654127" w:rsidP="00654127">
      <w:r w:rsidRPr="00BF7AA8">
        <w:t>_______________</w:t>
      </w:r>
    </w:p>
    <w:p w:rsidR="009C7220" w:rsidRPr="00BF7AA8" w:rsidRDefault="009C7220" w:rsidP="009C7220">
      <w:pPr>
        <w:pStyle w:val="FootnoteText"/>
        <w:rPr>
          <w:highlight w:val="cyan"/>
          <w:lang w:val="ru-RU"/>
        </w:rPr>
      </w:pPr>
      <w:r w:rsidRPr="00BF7AA8">
        <w:rPr>
          <w:rStyle w:val="FootnoteReference"/>
          <w:rFonts w:eastAsia="SimSun"/>
          <w:lang w:val="ru-RU"/>
        </w:rPr>
        <w:t>21</w:t>
      </w:r>
      <w:r w:rsidRPr="00BF7AA8">
        <w:rPr>
          <w:rStyle w:val="FootnoteReference"/>
          <w:rFonts w:eastAsia="SimSun"/>
          <w:i/>
          <w:iCs/>
          <w:lang w:val="ru-RU"/>
        </w:rPr>
        <w:t>bis</w:t>
      </w:r>
      <w:r w:rsidR="00356F8D" w:rsidRPr="00BF7AA8">
        <w:rPr>
          <w:rFonts w:eastAsia="SimSun"/>
          <w:i/>
          <w:iCs/>
          <w:lang w:val="ru-RU"/>
        </w:rPr>
        <w:t>  </w:t>
      </w:r>
      <w:r w:rsidRPr="00BF7AA8">
        <w:rPr>
          <w:rStyle w:val="FootnoteReference"/>
          <w:rFonts w:eastAsia="SimSun"/>
          <w:i/>
          <w:iCs/>
          <w:lang w:val="ru-RU"/>
        </w:rPr>
        <w:t xml:space="preserve"> </w:t>
      </w:r>
      <w:r w:rsidRPr="00BF7AA8">
        <w:rPr>
          <w:rStyle w:val="Artdef"/>
          <w:lang w:val="ru-RU"/>
        </w:rPr>
        <w:t>11.44B.1</w:t>
      </w:r>
      <w:r w:rsidRPr="00BF7AA8">
        <w:rPr>
          <w:lang w:val="ru-RU"/>
        </w:rPr>
        <w:tab/>
        <w:t>В тех случаях, когда в течение периода ввода в действие заявленного частотного присвоения в девяносто дней согласно п. </w:t>
      </w:r>
      <w:r w:rsidRPr="00BF7AA8">
        <w:rPr>
          <w:b/>
          <w:bCs/>
          <w:lang w:val="ru-RU"/>
        </w:rPr>
        <w:t>11.44В</w:t>
      </w:r>
      <w:r w:rsidRPr="00BF7AA8">
        <w:rPr>
          <w:lang w:val="ru-RU"/>
        </w:rPr>
        <w:t xml:space="preserve"> на космической станции, расположенной на геостационарной спутниковой орбите, возникает неисправность, в результате которой космическая станция вследствие своего технического состояния не может осуществлять передачу или прием в рамках заявленного частотного присвоения, администрация, чтобы просить о применении п. </w:t>
      </w:r>
      <w:r w:rsidRPr="00BF7AA8">
        <w:rPr>
          <w:b/>
          <w:bCs/>
          <w:lang w:val="ru-RU"/>
        </w:rPr>
        <w:t xml:space="preserve">11.49 </w:t>
      </w:r>
      <w:r w:rsidRPr="00BF7AA8">
        <w:rPr>
          <w:lang w:val="ru-RU"/>
        </w:rPr>
        <w:t xml:space="preserve">в отношении этих присвоений, должна уведомить Бюро в течение шестидесяти дней после даты неисправности спутника и представить любую </w:t>
      </w:r>
      <w:r w:rsidRPr="00BF7AA8">
        <w:rPr>
          <w:color w:val="000000"/>
          <w:lang w:val="ru-RU"/>
        </w:rPr>
        <w:t>информацию по процедуре надлежащего исполнения, которая может потребоваться</w:t>
      </w:r>
      <w:r w:rsidRPr="00BF7AA8">
        <w:rPr>
          <w:lang w:val="ru-RU"/>
        </w:rPr>
        <w:t xml:space="preserve">. </w:t>
      </w:r>
      <w:r w:rsidRPr="00BF7AA8">
        <w:rPr>
          <w:color w:val="000000"/>
          <w:lang w:val="ru-RU"/>
        </w:rPr>
        <w:t>Бюро рассматривает любые доказательства, представленные администрацией в отношении этой неисправности.</w:t>
      </w:r>
      <w:r w:rsidRPr="00BF7AA8">
        <w:rPr>
          <w:lang w:val="ru-RU"/>
        </w:rPr>
        <w:t xml:space="preserve"> Бюро проводит анализ доказательств, представленных заявляющей администрацией относительно эксплуатационных возможностей неисправного спутника. В ходе этого анализа Бюро может стремиться получить любые дополнительные разъяснения в соответствии с п. </w:t>
      </w:r>
      <w:r w:rsidRPr="00BF7AA8">
        <w:rPr>
          <w:b/>
          <w:bCs/>
          <w:lang w:val="ru-RU"/>
        </w:rPr>
        <w:t>13.6</w:t>
      </w:r>
      <w:r w:rsidRPr="00BF7AA8">
        <w:rPr>
          <w:lang w:val="ru-RU"/>
        </w:rPr>
        <w:t xml:space="preserve"> с учетом любой предыдущей информации, представленной администрацией. Если результаты расследования Бюро подтвердят, что космическая станция вследствие своего технического состояния не могла осуществлять передачу и/или прием в рамках заявленного (заявленных) частотного (частотных) присвоения (присвоений), то Бюро будет считать период ввода в действие в девяносто дней завершенным и опубликует это решение в следующем после принятия этого решения ИФИК БР вместе со всеми документами, которые поступили в рамках переписки между администрациями и Бюро, и использование присвоения может быть приостановлено на период в три года. Если в течение 60 дней Бюро не уведомлено администрацией с просьбой применить п. </w:t>
      </w:r>
      <w:r w:rsidRPr="00BF7AA8">
        <w:rPr>
          <w:b/>
          <w:bCs/>
          <w:lang w:val="ru-RU"/>
        </w:rPr>
        <w:t>11.49</w:t>
      </w:r>
      <w:r w:rsidRPr="00BF7AA8">
        <w:rPr>
          <w:lang w:val="ru-RU"/>
        </w:rPr>
        <w:t>, то соответствующие частотные присвоения не должны считаться введенными в действие.</w:t>
      </w:r>
    </w:p>
    <w:p w:rsidR="009C7220" w:rsidRPr="00BF7AA8" w:rsidRDefault="009C7220" w:rsidP="009C7220">
      <w:pPr>
        <w:pStyle w:val="FootnoteText"/>
        <w:rPr>
          <w:highlight w:val="cyan"/>
          <w:lang w:val="ru-RU"/>
        </w:rPr>
      </w:pPr>
      <w:r w:rsidRPr="00BF7AA8">
        <w:rPr>
          <w:lang w:val="ru-RU"/>
        </w:rPr>
        <w:t>Если Бюро не может принять решение относительно завершения периода ввода в действие в течение трех месяцев, то Бюро должно подготовить отчет и просить Комитет принять решение. Комитет должен принять решение о том, считать ли период ввода в действие в девяносто дней завершенным, в зависимости от случая.</w:t>
      </w:r>
    </w:p>
    <w:p w:rsidR="009C7220" w:rsidRPr="00BF7AA8" w:rsidRDefault="009C7220" w:rsidP="00356F8D">
      <w:pPr>
        <w:pStyle w:val="FootnoteText"/>
        <w:rPr>
          <w:b/>
          <w:lang w:val="ru-RU"/>
        </w:rPr>
      </w:pPr>
      <w:r w:rsidRPr="00BF7AA8">
        <w:rPr>
          <w:lang w:val="ru-RU"/>
        </w:rPr>
        <w:t>Если Комитет в своем решении подтверждает, что космическая станция по своему техническому состоянию была способна осуществлять передачу и/или прием в рамках заявленного (заявленных) частотного (частотных) присвоения (присвоений), то Бюро будет считать период ввода в действие в девяносто дней завершенным и опубликует это решение в следующем после принятия Комитетом этого решения ИФИК БР, и присвоение может быть приостановлено на период в три года.</w:t>
      </w:r>
      <w:r w:rsidRPr="00BF7AA8">
        <w:rPr>
          <w:sz w:val="16"/>
          <w:szCs w:val="16"/>
          <w:lang w:val="ru-RU"/>
        </w:rPr>
        <w:t>     (ВКР</w:t>
      </w:r>
      <w:r w:rsidRPr="00BF7AA8">
        <w:rPr>
          <w:sz w:val="16"/>
          <w:szCs w:val="16"/>
          <w:lang w:val="ru-RU"/>
        </w:rPr>
        <w:noBreakHyphen/>
        <w:t>15)</w:t>
      </w:r>
    </w:p>
    <w:p w:rsidR="009C7220" w:rsidRPr="00BF7AA8" w:rsidRDefault="008D0BE9" w:rsidP="00880912">
      <w:pPr>
        <w:pStyle w:val="Reasons"/>
        <w:keepNext/>
      </w:pPr>
      <w:proofErr w:type="gramStart"/>
      <w:r w:rsidRPr="00BF7AA8">
        <w:rPr>
          <w:b/>
          <w:bCs/>
        </w:rPr>
        <w:lastRenderedPageBreak/>
        <w:t>Основания</w:t>
      </w:r>
      <w:r w:rsidRPr="00BF7AA8">
        <w:t>:</w:t>
      </w:r>
      <w:r w:rsidRPr="00BF7AA8">
        <w:tab/>
      </w:r>
      <w:proofErr w:type="gramEnd"/>
      <w:r w:rsidR="00164E91" w:rsidRPr="00BF7AA8">
        <w:t>Очевидные случаи будут решаться БР</w:t>
      </w:r>
      <w:r w:rsidR="009C7220" w:rsidRPr="00BF7AA8">
        <w:t>.</w:t>
      </w:r>
      <w:r w:rsidR="00164E91" w:rsidRPr="00BF7AA8">
        <w:t xml:space="preserve"> Если БР не в состоянии принять решение, </w:t>
      </w:r>
      <w:r w:rsidR="00C21A95" w:rsidRPr="00BF7AA8">
        <w:t xml:space="preserve">то </w:t>
      </w:r>
      <w:r w:rsidR="00164E91" w:rsidRPr="00BF7AA8">
        <w:t>этот случай будет направляться на рассмотрение РРК</w:t>
      </w:r>
      <w:r w:rsidR="009C7220" w:rsidRPr="00BF7AA8">
        <w:t>.</w:t>
      </w:r>
    </w:p>
    <w:p w:rsidR="00635C42" w:rsidRPr="00BF7AA8" w:rsidRDefault="009C7220" w:rsidP="00880912">
      <w:pPr>
        <w:spacing w:before="720"/>
        <w:jc w:val="center"/>
      </w:pPr>
      <w:r w:rsidRPr="00BF7AA8">
        <w:t>______________</w:t>
      </w:r>
    </w:p>
    <w:sectPr w:rsidR="00635C42" w:rsidRPr="00BF7AA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45C6E" w:rsidRDefault="00567276">
    <w:pPr>
      <w:ind w:right="360"/>
      <w:rPr>
        <w:lang w:val="en-US"/>
      </w:rPr>
    </w:pPr>
    <w:r>
      <w:fldChar w:fldCharType="begin"/>
    </w:r>
    <w:r w:rsidRPr="00D45C6E">
      <w:rPr>
        <w:lang w:val="en-US"/>
      </w:rPr>
      <w:instrText xml:space="preserve"> FILENAME \p  \* MERGEFORMAT </w:instrText>
    </w:r>
    <w:r>
      <w:fldChar w:fldCharType="separate"/>
    </w:r>
    <w:r w:rsidR="00535510">
      <w:rPr>
        <w:noProof/>
        <w:lang w:val="en-US"/>
      </w:rPr>
      <w:t>P:\RUS\ITU-R\CONF-R\CMR15\000\085ADD21ADD05R.docx</w:t>
    </w:r>
    <w:r>
      <w:fldChar w:fldCharType="end"/>
    </w:r>
    <w:r w:rsidRPr="00D45C6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5510">
      <w:rPr>
        <w:noProof/>
      </w:rPr>
      <w:t>30.10.15</w:t>
    </w:r>
    <w:r>
      <w:fldChar w:fldCharType="end"/>
    </w:r>
    <w:r w:rsidRPr="00D45C6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5510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45C6E">
      <w:rPr>
        <w:lang w:val="en-US"/>
      </w:rPr>
      <w:instrText xml:space="preserve"> FILENAME \p  \* MERGEFORMAT </w:instrText>
    </w:r>
    <w:r>
      <w:fldChar w:fldCharType="separate"/>
    </w:r>
    <w:r w:rsidR="00535510">
      <w:rPr>
        <w:lang w:val="en-US"/>
      </w:rPr>
      <w:t>P:\RUS\ITU-R\CONF-R\CMR15\000\085ADD21ADD05R.docx</w:t>
    </w:r>
    <w:r>
      <w:fldChar w:fldCharType="end"/>
    </w:r>
    <w:r w:rsidR="005D3683" w:rsidRPr="00D45C6E">
      <w:rPr>
        <w:lang w:val="en-US"/>
      </w:rPr>
      <w:t xml:space="preserve"> (388607)</w:t>
    </w:r>
    <w:r w:rsidRPr="00D45C6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5510">
      <w:t>30.10.15</w:t>
    </w:r>
    <w:r>
      <w:fldChar w:fldCharType="end"/>
    </w:r>
    <w:r w:rsidRPr="00D45C6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5510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45C6E" w:rsidRDefault="00567276" w:rsidP="00DE2EBA">
    <w:pPr>
      <w:pStyle w:val="Footer"/>
      <w:rPr>
        <w:lang w:val="en-US"/>
      </w:rPr>
    </w:pPr>
    <w:r>
      <w:fldChar w:fldCharType="begin"/>
    </w:r>
    <w:r w:rsidRPr="00D45C6E">
      <w:rPr>
        <w:lang w:val="en-US"/>
      </w:rPr>
      <w:instrText xml:space="preserve"> FILENAME \p  \* MERGEFORMAT </w:instrText>
    </w:r>
    <w:r>
      <w:fldChar w:fldCharType="separate"/>
    </w:r>
    <w:r w:rsidR="00535510">
      <w:rPr>
        <w:lang w:val="en-US"/>
      </w:rPr>
      <w:t>P:\RUS\ITU-R\CONF-R\CMR15\000\085ADD21ADD05R.docx</w:t>
    </w:r>
    <w:r>
      <w:fldChar w:fldCharType="end"/>
    </w:r>
    <w:r w:rsidR="005D3683" w:rsidRPr="00D45C6E">
      <w:rPr>
        <w:lang w:val="en-US"/>
      </w:rPr>
      <w:t xml:space="preserve"> (388607)</w:t>
    </w:r>
    <w:r w:rsidRPr="00D45C6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5510">
      <w:t>30.10.15</w:t>
    </w:r>
    <w:r>
      <w:fldChar w:fldCharType="end"/>
    </w:r>
    <w:r w:rsidRPr="00D45C6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5510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51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85(Add.21</w:t>
    </w:r>
    <w:proofErr w:type="gramStart"/>
    <w:r w:rsidR="00F761D2">
      <w:t>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1F15"/>
    <w:rsid w:val="000A0EF3"/>
    <w:rsid w:val="000F33D8"/>
    <w:rsid w:val="000F39B4"/>
    <w:rsid w:val="00113D0B"/>
    <w:rsid w:val="001226EC"/>
    <w:rsid w:val="00123B68"/>
    <w:rsid w:val="00124C09"/>
    <w:rsid w:val="00126F2E"/>
    <w:rsid w:val="0015154D"/>
    <w:rsid w:val="001521AE"/>
    <w:rsid w:val="00164E91"/>
    <w:rsid w:val="001A5585"/>
    <w:rsid w:val="001E5FB4"/>
    <w:rsid w:val="00202CA0"/>
    <w:rsid w:val="00230582"/>
    <w:rsid w:val="002449AA"/>
    <w:rsid w:val="00245A1F"/>
    <w:rsid w:val="00290C74"/>
    <w:rsid w:val="002A2D3F"/>
    <w:rsid w:val="002D5F91"/>
    <w:rsid w:val="00300F84"/>
    <w:rsid w:val="00344EB8"/>
    <w:rsid w:val="00346BEC"/>
    <w:rsid w:val="00356F8D"/>
    <w:rsid w:val="00383994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5510"/>
    <w:rsid w:val="00540D1E"/>
    <w:rsid w:val="005651C9"/>
    <w:rsid w:val="00567276"/>
    <w:rsid w:val="005755E2"/>
    <w:rsid w:val="00585084"/>
    <w:rsid w:val="00597005"/>
    <w:rsid w:val="005A295E"/>
    <w:rsid w:val="005D1879"/>
    <w:rsid w:val="005D3683"/>
    <w:rsid w:val="005D79A3"/>
    <w:rsid w:val="005E61DD"/>
    <w:rsid w:val="006023DF"/>
    <w:rsid w:val="006115BE"/>
    <w:rsid w:val="00614771"/>
    <w:rsid w:val="00620DD7"/>
    <w:rsid w:val="00635C42"/>
    <w:rsid w:val="00654127"/>
    <w:rsid w:val="00657DE0"/>
    <w:rsid w:val="00672269"/>
    <w:rsid w:val="00692C06"/>
    <w:rsid w:val="006A6E9B"/>
    <w:rsid w:val="006D56E6"/>
    <w:rsid w:val="006E6EBA"/>
    <w:rsid w:val="00763F4F"/>
    <w:rsid w:val="00775720"/>
    <w:rsid w:val="0078462C"/>
    <w:rsid w:val="007917AE"/>
    <w:rsid w:val="007A08B5"/>
    <w:rsid w:val="00811633"/>
    <w:rsid w:val="00812452"/>
    <w:rsid w:val="00815749"/>
    <w:rsid w:val="00872FC8"/>
    <w:rsid w:val="00880912"/>
    <w:rsid w:val="008B43F2"/>
    <w:rsid w:val="008C3257"/>
    <w:rsid w:val="008D0BE9"/>
    <w:rsid w:val="009119CC"/>
    <w:rsid w:val="00917C0A"/>
    <w:rsid w:val="00941A02"/>
    <w:rsid w:val="00995542"/>
    <w:rsid w:val="009B5CC2"/>
    <w:rsid w:val="009C7220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F7AA8"/>
    <w:rsid w:val="00C20466"/>
    <w:rsid w:val="00C21A95"/>
    <w:rsid w:val="00C266F4"/>
    <w:rsid w:val="00C324A8"/>
    <w:rsid w:val="00C56E7A"/>
    <w:rsid w:val="00C779CE"/>
    <w:rsid w:val="00C844D4"/>
    <w:rsid w:val="00CC47C6"/>
    <w:rsid w:val="00CC4DE6"/>
    <w:rsid w:val="00CE5E47"/>
    <w:rsid w:val="00CF020F"/>
    <w:rsid w:val="00D45C6E"/>
    <w:rsid w:val="00D53715"/>
    <w:rsid w:val="00DE2EBA"/>
    <w:rsid w:val="00E2253F"/>
    <w:rsid w:val="00E43E99"/>
    <w:rsid w:val="00E5155F"/>
    <w:rsid w:val="00E65919"/>
    <w:rsid w:val="00E976C1"/>
    <w:rsid w:val="00F21A03"/>
    <w:rsid w:val="00F457D9"/>
    <w:rsid w:val="00F52D3B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429329-D559-43EE-9887-7E8BD74A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D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R15-WRC15-C-0085!A21-A5!MSW-R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0AD33-8AED-4C57-93D1-784A5C9D9C71}">
  <ds:schemaRefs>
    <ds:schemaRef ds:uri="http://purl.org/dc/elements/1.1/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712</Words>
  <Characters>4881</Characters>
  <Application>Microsoft Office Word</Application>
  <DocSecurity>0</DocSecurity>
  <Lines>94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R15-WRC15-C-0085!A21-A5!MSW-R</vt:lpstr>
    </vt:vector>
  </TitlesOfParts>
  <Manager>General Secretariat - Pool</Manager>
  <Company>International Telecommunication Union (ITU)</Company>
  <LinksUpToDate>false</LinksUpToDate>
  <CharactersWithSpaces>5583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R15-WRC15-C-0085!A21-A5!MSW-R</dc:title>
  <dc:subject>World Radiocommunication Conference - 2015</dc:subject>
  <dc:creator>Documents Proposals Manager (DPM)</dc:creator>
  <cp:keywords>DPM_v5.2015.10.21_prod</cp:keywords>
  <dc:description/>
  <cp:lastModifiedBy>Komissarova, Olga</cp:lastModifiedBy>
  <cp:revision>6</cp:revision>
  <cp:lastPrinted>2015-10-30T16:48:00Z</cp:lastPrinted>
  <dcterms:created xsi:type="dcterms:W3CDTF">2015-10-30T13:32:00Z</dcterms:created>
  <dcterms:modified xsi:type="dcterms:W3CDTF">2015-10-30T16:48:00Z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