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85(Add.21)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FD3F0C">
            <w:pPr>
              <w:pStyle w:val="Source"/>
            </w:pPr>
            <w:r>
              <w:t>Burundi (Republic of)</w:t>
            </w:r>
            <w:r w:rsidR="00FD3F0C">
              <w:t>/</w:t>
            </w:r>
            <w:r>
              <w:t>Kenya (Republic of)</w:t>
            </w:r>
            <w:r w:rsidR="00FD3F0C">
              <w:t>/</w:t>
            </w:r>
            <w:r w:rsidR="00064AEC">
              <w:t>Uganda (Republic of)</w:t>
            </w:r>
            <w:r w:rsidR="00FD3F0C">
              <w:t>/</w:t>
            </w:r>
            <w:r w:rsidR="00064AEC">
              <w:br/>
            </w:r>
            <w:r>
              <w:t>Rwanda (Republic of)</w:t>
            </w:r>
            <w:r w:rsidR="00FD3F0C">
              <w:t>/</w:t>
            </w:r>
            <w:r>
              <w:t>Tanzania (United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Pr="005F627F" w:rsidRDefault="004B13CB" w:rsidP="004B13CB">
            <w:pPr>
              <w:pStyle w:val="Agendaitem"/>
              <w:rPr>
                <w:lang w:val="en-GB"/>
              </w:rPr>
            </w:pPr>
            <w:r w:rsidRPr="005F627F">
              <w:rPr>
                <w:lang w:val="en-GB"/>
              </w:rPr>
              <w:t>Agenda item 7(E)</w:t>
            </w:r>
          </w:p>
        </w:tc>
      </w:tr>
    </w:tbl>
    <w:bookmarkEnd w:id="6"/>
    <w:bookmarkEnd w:id="7"/>
    <w:p w:rsidR="00B02325" w:rsidRPr="000002F2" w:rsidRDefault="00920701" w:rsidP="001C7D70">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Pr="000002F2" w:rsidRDefault="00920701" w:rsidP="0030345F">
      <w:r>
        <w:t>7(E)</w:t>
      </w:r>
      <w:r>
        <w:tab/>
        <w:t>Issue E</w:t>
      </w:r>
      <w:r w:rsidRPr="00875D13">
        <w:t xml:space="preserve"> – Failure of a satellite during the ninety-day</w:t>
      </w:r>
      <w:r>
        <w:t xml:space="preserve"> </w:t>
      </w:r>
      <w:r w:rsidRPr="00875D13">
        <w:t>bringing into use period</w:t>
      </w:r>
    </w:p>
    <w:p w:rsidR="005F627F" w:rsidRDefault="005F627F" w:rsidP="005F627F"/>
    <w:p w:rsidR="001513BC" w:rsidRPr="001513BC" w:rsidRDefault="001513BC" w:rsidP="001513BC">
      <w:pPr>
        <w:pStyle w:val="Headingb"/>
        <w:rPr>
          <w:lang w:val="en-GB"/>
        </w:rPr>
      </w:pPr>
      <w:r w:rsidRPr="001513BC">
        <w:rPr>
          <w:lang w:val="en-GB"/>
        </w:rPr>
        <w:t>Introduction</w:t>
      </w:r>
    </w:p>
    <w:p w:rsidR="001513BC" w:rsidRPr="001513BC" w:rsidRDefault="001513BC" w:rsidP="001513BC">
      <w:pPr>
        <w:rPr>
          <w:lang w:eastAsia="zh-CN"/>
        </w:rPr>
      </w:pPr>
      <w:r w:rsidRPr="001513BC">
        <w:rPr>
          <w:lang w:eastAsia="zh-CN"/>
        </w:rPr>
        <w:t>WRC-12 introduced the additional provisions No. 11.44.2 and No. 11.44B in the RR in order to better define the bringing into use of a frequency assignment to a space station in the geostationary</w:t>
      </w:r>
      <w:r w:rsidRPr="001513BC">
        <w:rPr>
          <w:lang w:eastAsia="zh-CN"/>
        </w:rPr>
        <w:noBreakHyphen/>
        <w:t>satellite orbit. According to RR No. 11.44B, “A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w:t>
      </w:r>
    </w:p>
    <w:p w:rsidR="001513BC" w:rsidRPr="001513BC" w:rsidRDefault="001513BC" w:rsidP="001513BC">
      <w:pPr>
        <w:rPr>
          <w:lang w:eastAsia="zh-CN"/>
        </w:rPr>
      </w:pPr>
      <w:r w:rsidRPr="001513BC">
        <w:rPr>
          <w:lang w:eastAsia="zh-CN"/>
        </w:rPr>
        <w:t>However, the current provisions regarding the bringing into use (BIU) do not address a possible scenario of a satellite failure during the bringing into use period. Because of this fact, consideration was given as to how this issue could be addressed.</w:t>
      </w:r>
    </w:p>
    <w:p w:rsidR="001513BC" w:rsidRPr="001513BC" w:rsidRDefault="001513BC" w:rsidP="00064AEC">
      <w:pPr>
        <w:rPr>
          <w:lang w:eastAsia="zh-CN"/>
        </w:rPr>
      </w:pPr>
      <w:r w:rsidRPr="001513BC">
        <w:rPr>
          <w:lang w:eastAsia="zh-CN"/>
        </w:rPr>
        <w:t>EACO member countries (</w:t>
      </w:r>
      <w:r w:rsidRPr="001513BC">
        <w:t>BDI/KEN</w:t>
      </w:r>
      <w:r w:rsidR="00064AEC" w:rsidRPr="001513BC">
        <w:t>/UGA</w:t>
      </w:r>
      <w:r w:rsidRPr="001513BC">
        <w:t>/RRW/TZA</w:t>
      </w:r>
      <w:r w:rsidRPr="001513BC">
        <w:rPr>
          <w:lang w:eastAsia="zh-CN"/>
        </w:rPr>
        <w:t xml:space="preserve">) support Method E6 proposed in the </w:t>
      </w:r>
      <w:r>
        <w:rPr>
          <w:lang w:eastAsia="zh-CN"/>
        </w:rPr>
        <w:t>CPM R</w:t>
      </w:r>
      <w:r w:rsidRPr="001513BC">
        <w:rPr>
          <w:lang w:eastAsia="zh-CN"/>
        </w:rPr>
        <w:t>eport.</w:t>
      </w:r>
    </w:p>
    <w:p w:rsidR="001513BC" w:rsidRDefault="00064AEC" w:rsidP="001513BC">
      <w:pPr>
        <w:rPr>
          <w:lang w:eastAsia="zh-CN"/>
        </w:rPr>
      </w:pPr>
      <w:bookmarkStart w:id="8" w:name="_GoBack"/>
      <w:bookmarkEnd w:id="8"/>
      <w:r w:rsidRPr="001513BC">
        <w:t>BDI/KEN/UGA/RRW/TZA</w:t>
      </w:r>
      <w:r>
        <w:rPr>
          <w:lang w:eastAsia="zh-CN"/>
        </w:rPr>
        <w:t xml:space="preserve"> </w:t>
      </w:r>
      <w:r w:rsidR="001513BC">
        <w:rPr>
          <w:lang w:eastAsia="zh-CN"/>
        </w:rPr>
        <w:t>(</w:t>
      </w:r>
      <w:r w:rsidR="001513BC" w:rsidRPr="00212BF5">
        <w:rPr>
          <w:lang w:eastAsia="zh-CN"/>
        </w:rPr>
        <w:t>EAC</w:t>
      </w:r>
      <w:r w:rsidR="001513BC">
        <w:rPr>
          <w:lang w:eastAsia="zh-CN"/>
        </w:rPr>
        <w:t>O</w:t>
      </w:r>
      <w:r w:rsidR="001513BC" w:rsidRPr="00212BF5">
        <w:rPr>
          <w:lang w:eastAsia="zh-CN"/>
        </w:rPr>
        <w:t xml:space="preserve"> member countries</w:t>
      </w:r>
      <w:r w:rsidR="001513BC">
        <w:rPr>
          <w:lang w:eastAsia="zh-CN"/>
        </w:rPr>
        <w:t>)</w:t>
      </w:r>
      <w:r w:rsidR="001513BC" w:rsidRPr="00212BF5">
        <w:rPr>
          <w:lang w:eastAsia="zh-CN"/>
        </w:rPr>
        <w:t xml:space="preserve"> proposes the following to address the issue:</w:t>
      </w:r>
    </w:p>
    <w:p w:rsidR="00187BD9" w:rsidRPr="001513BC" w:rsidRDefault="00187BD9" w:rsidP="001513BC">
      <w:pPr>
        <w:tabs>
          <w:tab w:val="clear" w:pos="1134"/>
          <w:tab w:val="clear" w:pos="1871"/>
          <w:tab w:val="clear" w:pos="2268"/>
        </w:tabs>
        <w:overflowPunct/>
        <w:autoSpaceDE/>
        <w:autoSpaceDN/>
        <w:adjustRightInd/>
        <w:spacing w:before="0"/>
        <w:textAlignment w:val="auto"/>
      </w:pPr>
      <w:r w:rsidRPr="001513BC">
        <w:br w:type="page"/>
      </w:r>
    </w:p>
    <w:p w:rsidR="009B463A" w:rsidRPr="00667882" w:rsidRDefault="00920701" w:rsidP="00FB3369">
      <w:pPr>
        <w:pStyle w:val="ArtNo"/>
      </w:pPr>
      <w:bookmarkStart w:id="9" w:name="_Toc327956595"/>
      <w:r w:rsidRPr="00FB3369">
        <w:lastRenderedPageBreak/>
        <w:t>ARTICLE</w:t>
      </w:r>
      <w:r w:rsidRPr="00D41CE2">
        <w:t xml:space="preserve"> </w:t>
      </w:r>
      <w:r w:rsidRPr="00667882">
        <w:rPr>
          <w:rStyle w:val="href"/>
          <w:noProof/>
          <w:lang w:val="en-CA"/>
        </w:rPr>
        <w:t>11</w:t>
      </w:r>
      <w:bookmarkEnd w:id="9"/>
    </w:p>
    <w:p w:rsidR="009B463A" w:rsidRPr="00D41CE2" w:rsidRDefault="00920701" w:rsidP="009B463A">
      <w:pPr>
        <w:pStyle w:val="Arttitle"/>
        <w:rPr>
          <w:sz w:val="16"/>
          <w:szCs w:val="16"/>
        </w:rPr>
      </w:pPr>
      <w:bookmarkStart w:id="10" w:name="_Toc327956596"/>
      <w:r w:rsidRPr="00D41CE2">
        <w:t xml:space="preserve">Notification and recording of frequency </w:t>
      </w:r>
      <w:r w:rsidRPr="00D41CE2">
        <w:br/>
        <w:t>assignments</w:t>
      </w:r>
      <w:r>
        <w:rPr>
          <w:rStyle w:val="FootnoteReference"/>
        </w:rPr>
        <w:t>1</w:t>
      </w:r>
      <w:r w:rsidRPr="00835A36">
        <w:rPr>
          <w:rStyle w:val="FootnoteReference"/>
        </w:rPr>
        <w:t xml:space="preserve">, </w:t>
      </w:r>
      <w:r>
        <w:rPr>
          <w:rStyle w:val="FootnoteReference"/>
        </w:rPr>
        <w:t>2</w:t>
      </w:r>
      <w:r w:rsidRPr="00835A36">
        <w:rPr>
          <w:rStyle w:val="FootnoteReference"/>
        </w:rPr>
        <w:t xml:space="preserve">, </w:t>
      </w:r>
      <w:r>
        <w:rPr>
          <w:rStyle w:val="FootnoteReference"/>
        </w:rPr>
        <w:t>3</w:t>
      </w:r>
      <w:r w:rsidRPr="00835A36">
        <w:rPr>
          <w:rStyle w:val="FootnoteReference"/>
        </w:rPr>
        <w:t xml:space="preserve">, </w:t>
      </w:r>
      <w:r>
        <w:rPr>
          <w:rStyle w:val="FootnoteReference"/>
        </w:rPr>
        <w:t>4</w:t>
      </w:r>
      <w:r w:rsidRPr="00835A36">
        <w:rPr>
          <w:rStyle w:val="FootnoteReference"/>
        </w:rPr>
        <w:t xml:space="preserve">, </w:t>
      </w:r>
      <w:r>
        <w:rPr>
          <w:rStyle w:val="FootnoteReference"/>
        </w:rPr>
        <w:t>5</w:t>
      </w:r>
      <w:r w:rsidRPr="00835A36">
        <w:rPr>
          <w:rStyle w:val="FootnoteReference"/>
        </w:rPr>
        <w:t xml:space="preserve">, </w:t>
      </w:r>
      <w:r>
        <w:rPr>
          <w:rStyle w:val="FootnoteReference"/>
        </w:rPr>
        <w:t>6</w:t>
      </w:r>
      <w:r w:rsidRPr="00835A36">
        <w:rPr>
          <w:rStyle w:val="FootnoteReference"/>
        </w:rPr>
        <w:t xml:space="preserve">, </w:t>
      </w:r>
      <w:r>
        <w:rPr>
          <w:rStyle w:val="FootnoteReference"/>
        </w:rPr>
        <w:t>7</w:t>
      </w:r>
      <w:r w:rsidRPr="00835A36">
        <w:rPr>
          <w:rStyle w:val="FootnoteReference"/>
        </w:rPr>
        <w:t xml:space="preserve">, </w:t>
      </w:r>
      <w:r w:rsidRPr="004C21D9">
        <w:rPr>
          <w:rStyle w:val="FootnoteReference"/>
        </w:rPr>
        <w:t>7</w:t>
      </w:r>
      <w:r w:rsidRPr="004C21D9">
        <w:rPr>
          <w:rStyle w:val="FootnoteReference"/>
          <w:i/>
          <w:iCs/>
        </w:rPr>
        <w:t>bis</w:t>
      </w:r>
      <w:r w:rsidRPr="00577A24">
        <w:rPr>
          <w:b w:val="0"/>
          <w:bCs/>
          <w:sz w:val="16"/>
          <w:szCs w:val="16"/>
        </w:rPr>
        <w:t>   </w:t>
      </w:r>
      <w:r w:rsidRPr="003D1979">
        <w:rPr>
          <w:b w:val="0"/>
          <w:bCs/>
          <w:sz w:val="16"/>
          <w:szCs w:val="16"/>
        </w:rPr>
        <w:t> (WRC</w:t>
      </w:r>
      <w:r w:rsidRPr="003D1979">
        <w:rPr>
          <w:b w:val="0"/>
          <w:bCs/>
          <w:sz w:val="16"/>
          <w:szCs w:val="16"/>
        </w:rPr>
        <w:noBreakHyphen/>
        <w:t>12)</w:t>
      </w:r>
      <w:bookmarkEnd w:id="10"/>
    </w:p>
    <w:p w:rsidR="009B463A" w:rsidRDefault="00920701" w:rsidP="009B463A">
      <w:pPr>
        <w:pStyle w:val="Section1"/>
        <w:keepNext/>
        <w:rPr>
          <w:lang w:val="en-US"/>
        </w:rPr>
      </w:pPr>
      <w:r>
        <w:rPr>
          <w:lang w:val="en-US"/>
        </w:rPr>
        <w:t xml:space="preserve">Section II − Examination of notices and recording of frequency assignments </w:t>
      </w:r>
      <w:r>
        <w:rPr>
          <w:lang w:val="en-US"/>
        </w:rPr>
        <w:br/>
        <w:t xml:space="preserve">in the </w:t>
      </w:r>
      <w:r w:rsidRPr="00200E6D">
        <w:t>Master</w:t>
      </w:r>
      <w:r>
        <w:rPr>
          <w:lang w:val="en-US"/>
        </w:rPr>
        <w:t xml:space="preserve"> Register</w:t>
      </w:r>
    </w:p>
    <w:p w:rsidR="00B540CE" w:rsidRDefault="00920701">
      <w:pPr>
        <w:pStyle w:val="Proposal"/>
      </w:pPr>
      <w:r>
        <w:t>MOD</w:t>
      </w:r>
      <w:r>
        <w:tab/>
        <w:t>BDI/KEN/UGA/RRW/TZA/85A21A5/1</w:t>
      </w:r>
    </w:p>
    <w:p w:rsidR="009B463A" w:rsidRPr="00D41CE2" w:rsidRDefault="00920701" w:rsidP="009B463A">
      <w:r w:rsidRPr="00A43AD5">
        <w:rPr>
          <w:rStyle w:val="Artdef"/>
        </w:rPr>
        <w:t>11.44B</w:t>
      </w:r>
      <w:r w:rsidRPr="00D41CE2">
        <w:tab/>
      </w:r>
      <w:r w:rsidRPr="00D41CE2">
        <w:tab/>
      </w:r>
      <w:r w:rsidRPr="000D1AB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w:t>
      </w:r>
      <w:r w:rsidRPr="000D1ABB">
        <w:noBreakHyphen/>
        <w:t>day period</w:t>
      </w:r>
      <w:ins w:id="11" w:author="Author">
        <w:r w:rsidRPr="000D1ABB">
          <w:rPr>
            <w:position w:val="6"/>
            <w:sz w:val="18"/>
          </w:rPr>
          <w:t>21</w:t>
        </w:r>
        <w:r w:rsidRPr="000D1ABB">
          <w:rPr>
            <w:i/>
            <w:iCs/>
            <w:position w:val="6"/>
            <w:sz w:val="18"/>
          </w:rPr>
          <w:t>bis</w:t>
        </w:r>
      </w:ins>
      <w:r w:rsidRPr="000D1ABB">
        <w:rPr>
          <w:sz w:val="16"/>
          <w:szCs w:val="16"/>
        </w:rPr>
        <w:t>.     (WRC</w:t>
      </w:r>
      <w:r w:rsidRPr="000D1ABB">
        <w:rPr>
          <w:sz w:val="16"/>
          <w:szCs w:val="16"/>
        </w:rPr>
        <w:noBreakHyphen/>
      </w:r>
      <w:del w:id="12" w:author="Author">
        <w:r w:rsidRPr="000D1ABB" w:rsidDel="00EF7895">
          <w:rPr>
            <w:sz w:val="16"/>
            <w:szCs w:val="16"/>
          </w:rPr>
          <w:delText>12</w:delText>
        </w:r>
      </w:del>
      <w:ins w:id="13" w:author="Author">
        <w:r w:rsidRPr="000D1ABB">
          <w:rPr>
            <w:sz w:val="16"/>
            <w:szCs w:val="16"/>
          </w:rPr>
          <w:t>15</w:t>
        </w:r>
      </w:ins>
      <w:r w:rsidRPr="000D1ABB">
        <w:rPr>
          <w:sz w:val="16"/>
          <w:szCs w:val="16"/>
        </w:rPr>
        <w:t>)</w:t>
      </w:r>
    </w:p>
    <w:p w:rsidR="00B540CE" w:rsidRDefault="00B540CE">
      <w:pPr>
        <w:pStyle w:val="Reasons"/>
      </w:pPr>
    </w:p>
    <w:p w:rsidR="00B540CE" w:rsidRDefault="00920701">
      <w:pPr>
        <w:pStyle w:val="Proposal"/>
      </w:pPr>
      <w:r>
        <w:t>ADD</w:t>
      </w:r>
      <w:r>
        <w:tab/>
        <w:t>BDI/KEN/UGA/RRW/TZA/85A21A5/2</w:t>
      </w:r>
    </w:p>
    <w:p w:rsidR="005F627F" w:rsidRDefault="005F627F" w:rsidP="005F627F">
      <w:r>
        <w:t>_______________</w:t>
      </w:r>
    </w:p>
    <w:p w:rsidR="00920701" w:rsidRPr="000D1ABB" w:rsidRDefault="00920701" w:rsidP="00920701">
      <w:pPr>
        <w:pStyle w:val="FootnoteText"/>
        <w:rPr>
          <w:rFonts w:eastAsia="SimSun"/>
          <w:lang w:eastAsia="zh-CN"/>
        </w:rPr>
      </w:pPr>
      <w:r w:rsidRPr="00B8122C">
        <w:rPr>
          <w:rStyle w:val="FootnoteReference"/>
          <w:bCs/>
        </w:rPr>
        <w:t>21</w:t>
      </w:r>
      <w:r w:rsidRPr="00B2364D">
        <w:rPr>
          <w:rStyle w:val="FootnoteReference"/>
          <w:bCs/>
          <w:i/>
          <w:iCs/>
        </w:rPr>
        <w:t>bis</w:t>
      </w:r>
      <w:r w:rsidRPr="000D1ABB">
        <w:rPr>
          <w:rStyle w:val="Artdef"/>
          <w:b w:val="0"/>
          <w:i/>
        </w:rPr>
        <w:t xml:space="preserve"> </w:t>
      </w:r>
      <w:r>
        <w:rPr>
          <w:rStyle w:val="Artdef"/>
        </w:rPr>
        <w:t>11.44B.1</w:t>
      </w:r>
      <w:r>
        <w:tab/>
      </w:r>
      <w:r w:rsidRPr="000D1ABB">
        <w:rPr>
          <w:rFonts w:eastAsia="SimSun"/>
          <w:lang w:eastAsia="zh-CN"/>
        </w:rPr>
        <w:t>In the case of a space station in the geostationary-satellite orbit that experienced a failure during the ninety-day period of bringing a notified frequency assignment into use under No. </w:t>
      </w:r>
      <w:r w:rsidRPr="000D1ABB">
        <w:rPr>
          <w:rFonts w:eastAsia="SimSun"/>
          <w:b/>
          <w:bCs/>
          <w:lang w:eastAsia="zh-CN"/>
        </w:rPr>
        <w:t>11.44B</w:t>
      </w:r>
      <w:r w:rsidRPr="000D1ABB">
        <w:rPr>
          <w:rFonts w:eastAsia="SimSun"/>
          <w:lang w:eastAsia="zh-CN"/>
        </w:rPr>
        <w:t>, which renders the space station technically incapable of transmitting or receiving the notified frequency assignment, in order for an administration to request application of No. </w:t>
      </w:r>
      <w:r w:rsidRPr="000D1ABB">
        <w:rPr>
          <w:rFonts w:eastAsia="SimSun"/>
          <w:b/>
          <w:bCs/>
          <w:lang w:eastAsia="zh-CN"/>
        </w:rPr>
        <w:t>11.49</w:t>
      </w:r>
      <w:r w:rsidRPr="000D1ABB">
        <w:rPr>
          <w:rFonts w:eastAsia="SimSun"/>
          <w:lang w:eastAsia="zh-CN"/>
        </w:rPr>
        <w:t xml:space="preserve"> for these assignments it shall inform the Bureau within sixty days of the date of the satellite failure and provide any due diligence information that may be required. The Bureau will examine any evidence provided by the administration on the failure. The Bureau will analyse the evidence provided by the notifying administration regarding the operational capabilities of the failed satellite. The Bureau during its analysis may seek any further clarification under No. </w:t>
      </w:r>
      <w:r w:rsidRPr="000D1ABB">
        <w:rPr>
          <w:rFonts w:eastAsia="SimSun"/>
          <w:b/>
          <w:bCs/>
          <w:lang w:eastAsia="zh-CN"/>
        </w:rPr>
        <w:t>13.6</w:t>
      </w:r>
      <w:r w:rsidRPr="000D1ABB">
        <w:rPr>
          <w:rFonts w:eastAsia="SimSun"/>
          <w:lang w:eastAsia="zh-CN"/>
        </w:rPr>
        <w:t>, taking into consideration any previous information which has been submitted by the administration. If the Bureau’s investigation confirms that the space station was technically capable of transmitting and/or receiving the notified frequency assignment(s), then the Bureau will consider the ninety-day period required of bringing into use as completed, and publish the decision in the next BR IFIC following this decision, with all corresponding documents between administrations and the Bureau, and the assignment is entitled for a three-year suspension. If within sixty days the Bureau not being informed by the administration with a request to apply No. </w:t>
      </w:r>
      <w:r w:rsidRPr="000D1ABB">
        <w:rPr>
          <w:rFonts w:eastAsia="SimSun"/>
          <w:b/>
          <w:bCs/>
          <w:lang w:eastAsia="zh-CN"/>
        </w:rPr>
        <w:t>11.49</w:t>
      </w:r>
      <w:r w:rsidRPr="000D1ABB">
        <w:rPr>
          <w:rFonts w:eastAsia="SimSun"/>
          <w:lang w:eastAsia="zh-CN"/>
        </w:rPr>
        <w:t xml:space="preserve"> then the related frequency assignments shall not be considered as having been brought into use.</w:t>
      </w:r>
    </w:p>
    <w:p w:rsidR="00920701" w:rsidRPr="000D1ABB" w:rsidRDefault="00920701" w:rsidP="00920701">
      <w:pPr>
        <w:tabs>
          <w:tab w:val="left" w:pos="255"/>
        </w:tabs>
      </w:pPr>
      <w:r w:rsidRPr="000D1ABB">
        <w:rPr>
          <w:rFonts w:eastAsia="SimSun"/>
          <w:lang w:eastAsia="zh-CN"/>
        </w:rPr>
        <w:t>If the Bureau is not in a position to take a decision on the completion of the BIU period within three months, the Bureau shall prepare a report, and request a decision from the Board. The Board shall decide on whether to consider the ninety-day period of bringing into use as completed, or not, as appropriate</w:t>
      </w:r>
      <w:r w:rsidRPr="000D1ABB">
        <w:t>.</w:t>
      </w:r>
    </w:p>
    <w:p w:rsidR="00B540CE" w:rsidRDefault="00920701" w:rsidP="00920701">
      <w:r w:rsidRPr="000D1ABB">
        <w:rPr>
          <w:rFonts w:eastAsia="SimSun"/>
          <w:lang w:eastAsia="zh-CN"/>
        </w:rPr>
        <w:t>In the case that the Board’s decision confirms that the space station was technically capable of transmitting and/or receiving the notified frequency assignment(s), then the Bureau will consider the ninety-day period required for bringing into use as completed, and publish the decision in the next BR IFIC following the Board’s decision, and the assignment is entitled to a three-year suspension.</w:t>
      </w:r>
      <w:r w:rsidRPr="000D1ABB">
        <w:rPr>
          <w:sz w:val="16"/>
          <w:szCs w:val="16"/>
        </w:rPr>
        <w:t>     </w:t>
      </w:r>
      <w:r w:rsidRPr="000D1ABB">
        <w:rPr>
          <w:sz w:val="16"/>
        </w:rPr>
        <w:t>(WRC</w:t>
      </w:r>
      <w:r w:rsidRPr="000D1ABB">
        <w:rPr>
          <w:sz w:val="16"/>
        </w:rPr>
        <w:noBreakHyphen/>
        <w:t>15)</w:t>
      </w:r>
    </w:p>
    <w:p w:rsidR="00B540CE" w:rsidRDefault="00920701" w:rsidP="005F627F">
      <w:pPr>
        <w:pStyle w:val="Reasons"/>
        <w:keepNext/>
        <w:keepLines/>
      </w:pPr>
      <w:r>
        <w:rPr>
          <w:b/>
        </w:rPr>
        <w:t>Reasons:</w:t>
      </w:r>
      <w:r>
        <w:tab/>
        <w:t>Obvious cases will be handled by the BR. In case the BR is not in position to take a decision, the case will be forwarded to RRB.</w:t>
      </w:r>
    </w:p>
    <w:p w:rsidR="00920701" w:rsidRDefault="00920701" w:rsidP="005F627F">
      <w:pPr>
        <w:keepNext/>
        <w:keepLines/>
        <w:jc w:val="center"/>
      </w:pPr>
      <w:r>
        <w:t>______________</w:t>
      </w:r>
    </w:p>
    <w:sectPr w:rsidR="00920701">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100FD">
      <w:rPr>
        <w:noProof/>
        <w:lang w:val="en-US"/>
      </w:rPr>
      <w:t>Y:\APP\BR\POOL\WRC-15\DOC (Contributions)\1-100\085ADD21ADD05E.docx</w:t>
    </w:r>
    <w:r>
      <w:fldChar w:fldCharType="end"/>
    </w:r>
    <w:r w:rsidRPr="0041348E">
      <w:rPr>
        <w:lang w:val="en-US"/>
      </w:rPr>
      <w:tab/>
    </w:r>
    <w:r>
      <w:fldChar w:fldCharType="begin"/>
    </w:r>
    <w:r>
      <w:instrText xml:space="preserve"> SAVEDATE \@ DD.MM.YY </w:instrText>
    </w:r>
    <w:r>
      <w:fldChar w:fldCharType="separate"/>
    </w:r>
    <w:r w:rsidR="00E34FF2">
      <w:rPr>
        <w:noProof/>
      </w:rPr>
      <w:t>28.10.15</w:t>
    </w:r>
    <w:r>
      <w:fldChar w:fldCharType="end"/>
    </w:r>
    <w:r w:rsidRPr="0041348E">
      <w:rPr>
        <w:lang w:val="en-US"/>
      </w:rPr>
      <w:tab/>
    </w:r>
    <w:r>
      <w:fldChar w:fldCharType="begin"/>
    </w:r>
    <w:r>
      <w:instrText xml:space="preserve"> PRINTDATE \@ DD.MM.YY </w:instrText>
    </w:r>
    <w:r>
      <w:fldChar w:fldCharType="separate"/>
    </w:r>
    <w:r w:rsidR="00B100FD">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16" w:rsidRPr="0041348E" w:rsidRDefault="00132716" w:rsidP="00132716">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P:\ENG\ITU-R\CONF-R\CMR15\000\085ADD21ADD05E.docx</w:t>
    </w:r>
    <w:r>
      <w:fldChar w:fldCharType="end"/>
    </w:r>
    <w:r>
      <w:t xml:space="preserve"> (388607)</w:t>
    </w:r>
    <w:r w:rsidRPr="0041348E">
      <w:rPr>
        <w:lang w:val="en-US"/>
      </w:rPr>
      <w:tab/>
    </w:r>
    <w:r>
      <w:fldChar w:fldCharType="begin"/>
    </w:r>
    <w:r>
      <w:instrText xml:space="preserve"> SAVEDATE \@ DD.MM.YY </w:instrText>
    </w:r>
    <w:r>
      <w:fldChar w:fldCharType="separate"/>
    </w:r>
    <w:r w:rsidR="00E34FF2">
      <w:t>28.10.15</w:t>
    </w:r>
    <w:r>
      <w:fldChar w:fldCharType="end"/>
    </w:r>
    <w:r w:rsidRPr="0041348E">
      <w:rPr>
        <w:lang w:val="en-US"/>
      </w:rPr>
      <w:tab/>
    </w:r>
    <w:r>
      <w:fldChar w:fldCharType="begin"/>
    </w:r>
    <w:r>
      <w:instrText xml:space="preserve"> PRINTDATE \@ DD.MM.YY </w:instrText>
    </w:r>
    <w:r>
      <w:fldChar w:fldCharType="separate"/>
    </w:r>
    <w:r>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32716">
      <w:rPr>
        <w:lang w:val="en-US"/>
      </w:rPr>
      <w:t>P:\ENG\ITU-R\CONF-R\CMR15\000\085ADD21ADD05E.docx</w:t>
    </w:r>
    <w:r>
      <w:fldChar w:fldCharType="end"/>
    </w:r>
    <w:r w:rsidR="00132716">
      <w:t xml:space="preserve"> (388607)</w:t>
    </w:r>
    <w:r w:rsidRPr="0041348E">
      <w:rPr>
        <w:lang w:val="en-US"/>
      </w:rPr>
      <w:tab/>
    </w:r>
    <w:r>
      <w:fldChar w:fldCharType="begin"/>
    </w:r>
    <w:r>
      <w:instrText xml:space="preserve"> SAVEDATE \@ DD.MM.YY </w:instrText>
    </w:r>
    <w:r>
      <w:fldChar w:fldCharType="separate"/>
    </w:r>
    <w:r w:rsidR="00E34FF2">
      <w:t>28.10.15</w:t>
    </w:r>
    <w:r>
      <w:fldChar w:fldCharType="end"/>
    </w:r>
    <w:r w:rsidRPr="0041348E">
      <w:rPr>
        <w:lang w:val="en-US"/>
      </w:rPr>
      <w:tab/>
    </w:r>
    <w:r>
      <w:fldChar w:fldCharType="begin"/>
    </w:r>
    <w:r>
      <w:instrText xml:space="preserve"> PRINTDATE \@ DD.MM.YY </w:instrText>
    </w:r>
    <w:r>
      <w:fldChar w:fldCharType="separate"/>
    </w:r>
    <w:r w:rsidR="00B100FD">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16" w:rsidRDefault="00132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E34FF2">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85(Add.21)(Add.5)</w:t>
    </w:r>
    <w:bookmarkEnd w:id="14"/>
    <w:bookmarkEnd w:id="15"/>
    <w:bookmarkEnd w:id="16"/>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16" w:rsidRDefault="00132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4AEC"/>
    <w:rsid w:val="000705F2"/>
    <w:rsid w:val="00077239"/>
    <w:rsid w:val="00086491"/>
    <w:rsid w:val="00091346"/>
    <w:rsid w:val="0009706C"/>
    <w:rsid w:val="000D154B"/>
    <w:rsid w:val="000F73FF"/>
    <w:rsid w:val="00114CF7"/>
    <w:rsid w:val="00123B68"/>
    <w:rsid w:val="00126F2E"/>
    <w:rsid w:val="00132716"/>
    <w:rsid w:val="00146F6F"/>
    <w:rsid w:val="001513BC"/>
    <w:rsid w:val="00183A91"/>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5F627F"/>
    <w:rsid w:val="006023DF"/>
    <w:rsid w:val="00616219"/>
    <w:rsid w:val="00657DE0"/>
    <w:rsid w:val="00685313"/>
    <w:rsid w:val="00692833"/>
    <w:rsid w:val="006A6E9B"/>
    <w:rsid w:val="006B7C2A"/>
    <w:rsid w:val="006C23DA"/>
    <w:rsid w:val="006E3D45"/>
    <w:rsid w:val="00713520"/>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0701"/>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E7912"/>
    <w:rsid w:val="00B100FD"/>
    <w:rsid w:val="00B2364D"/>
    <w:rsid w:val="00B540CE"/>
    <w:rsid w:val="00B639E9"/>
    <w:rsid w:val="00B8122C"/>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3187"/>
    <w:rsid w:val="00DD44AF"/>
    <w:rsid w:val="00DE2AC3"/>
    <w:rsid w:val="00DE5692"/>
    <w:rsid w:val="00DF4BC6"/>
    <w:rsid w:val="00E03C94"/>
    <w:rsid w:val="00E205BC"/>
    <w:rsid w:val="00E26226"/>
    <w:rsid w:val="00E34FF2"/>
    <w:rsid w:val="00E45D05"/>
    <w:rsid w:val="00E55816"/>
    <w:rsid w:val="00E55AEF"/>
    <w:rsid w:val="00E976C1"/>
    <w:rsid w:val="00EA12E5"/>
    <w:rsid w:val="00EB55C6"/>
    <w:rsid w:val="00EF1932"/>
    <w:rsid w:val="00F02766"/>
    <w:rsid w:val="00F03239"/>
    <w:rsid w:val="00F05BD4"/>
    <w:rsid w:val="00F6155B"/>
    <w:rsid w:val="00F65C19"/>
    <w:rsid w:val="00FD18DA"/>
    <w:rsid w:val="00FD2546"/>
    <w:rsid w:val="00FD3F0C"/>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F1C5866-2ECA-4C08-9672-618B80D5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R15-WRC15-C-0085!A21-A5!MSW-E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573A898-0523-403A-96C3-B8F1D607D66E}">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32a1a8c5-2265-4ebc-b7a0-2071e2c5c9bb"/>
    <ds:schemaRef ds:uri="996b2e75-67fd-4955-a3b0-5ab9934cb50b"/>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373F6BA8-7126-4A26-AA0B-93D476B6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3</Pages>
  <Words>779</Words>
  <Characters>4526</Characters>
  <Application>Microsoft Office Word</Application>
  <DocSecurity>0</DocSecurity>
  <Lines>107</Lines>
  <Paragraphs>48</Paragraphs>
  <ScaleCrop>false</ScaleCrop>
  <HeadingPairs>
    <vt:vector size="2" baseType="variant">
      <vt:variant>
        <vt:lpstr>Title</vt:lpstr>
      </vt:variant>
      <vt:variant>
        <vt:i4>1</vt:i4>
      </vt:variant>
    </vt:vector>
  </HeadingPairs>
  <TitlesOfParts>
    <vt:vector size="1" baseType="lpstr">
      <vt:lpstr>R15-WRC15-C-0085!A21-A5!MSW-E</vt:lpstr>
    </vt:vector>
  </TitlesOfParts>
  <Manager>General Secretariat - Pool</Manager>
  <Company>International Telecommunication Union (ITU)</Company>
  <LinksUpToDate>false</LinksUpToDate>
  <CharactersWithSpaces>5257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R15-WRC15-C-0085!A21-A5!MSW-E</dc:title>
  <dc:subject>World Radiocommunication Conference - 2015</dc:subject>
  <dc:creator>Documents Proposals Manager (DPM)</dc:creator>
  <cp:keywords>DPM_v5.2015.10.15_prod</cp:keywords>
  <dc:description>Uploaded on 2015.07.06</dc:description>
  <cp:lastModifiedBy>Currie, Jane</cp:lastModifiedBy>
  <cp:revision>7</cp:revision>
  <cp:lastPrinted>2015-10-21T07:23:00Z</cp:lastPrinted>
  <dcterms:created xsi:type="dcterms:W3CDTF">2015-10-21T21:32:00Z</dcterms:created>
  <dcterms:modified xsi:type="dcterms:W3CDTF">2015-10-28T22:20:00Z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