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B2DE2" w:rsidTr="001226EC">
        <w:trPr>
          <w:cantSplit/>
        </w:trPr>
        <w:tc>
          <w:tcPr>
            <w:tcW w:w="6771" w:type="dxa"/>
          </w:tcPr>
          <w:p w:rsidR="005651C9" w:rsidRPr="001B2DE2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B2DE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1B2DE2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1B2DE2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B2DE2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B2DE2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1B2DE2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B2DE2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1B2DE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B2DE2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1B2DE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1B2DE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B2DE2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1B2DE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B2DE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1B2DE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B2DE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3</w:t>
            </w:r>
            <w:r w:rsidRPr="001B2DE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85(Add.21)</w:t>
            </w:r>
            <w:r w:rsidR="005651C9" w:rsidRPr="001B2DE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B2DE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B2DE2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1B2DE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1B2DE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B2DE2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1B2DE2" w:rsidTr="001226EC">
        <w:trPr>
          <w:cantSplit/>
        </w:trPr>
        <w:tc>
          <w:tcPr>
            <w:tcW w:w="6771" w:type="dxa"/>
          </w:tcPr>
          <w:p w:rsidR="000F33D8" w:rsidRPr="001B2DE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1B2DE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B2DE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B2DE2" w:rsidTr="009546EA">
        <w:trPr>
          <w:cantSplit/>
        </w:trPr>
        <w:tc>
          <w:tcPr>
            <w:tcW w:w="10031" w:type="dxa"/>
            <w:gridSpan w:val="2"/>
          </w:tcPr>
          <w:p w:rsidR="000F33D8" w:rsidRPr="001B2DE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B2DE2">
        <w:trPr>
          <w:cantSplit/>
        </w:trPr>
        <w:tc>
          <w:tcPr>
            <w:tcW w:w="10031" w:type="dxa"/>
            <w:gridSpan w:val="2"/>
          </w:tcPr>
          <w:p w:rsidR="000F33D8" w:rsidRPr="001B2DE2" w:rsidRDefault="000F33D8" w:rsidP="0025183B">
            <w:pPr>
              <w:pStyle w:val="Source"/>
            </w:pPr>
            <w:bookmarkStart w:id="4" w:name="dsource" w:colFirst="0" w:colLast="0"/>
            <w:r w:rsidRPr="001B2DE2">
              <w:t xml:space="preserve">Бурунди </w:t>
            </w:r>
            <w:r w:rsidR="00366354" w:rsidRPr="001B2DE2">
              <w:t xml:space="preserve">(Республика), Кения (Республика), Уганда (Республика), Руандийская Республика, </w:t>
            </w:r>
            <w:r w:rsidRPr="001B2DE2">
              <w:t>Танзания (Объединенная Республика)</w:t>
            </w:r>
          </w:p>
        </w:tc>
      </w:tr>
      <w:tr w:rsidR="000F33D8" w:rsidRPr="001B2DE2">
        <w:trPr>
          <w:cantSplit/>
        </w:trPr>
        <w:tc>
          <w:tcPr>
            <w:tcW w:w="10031" w:type="dxa"/>
            <w:gridSpan w:val="2"/>
          </w:tcPr>
          <w:p w:rsidR="000F33D8" w:rsidRPr="001B2DE2" w:rsidRDefault="00366354" w:rsidP="0025183B">
            <w:pPr>
              <w:pStyle w:val="Title1"/>
            </w:pPr>
            <w:bookmarkStart w:id="5" w:name="dtitle1" w:colFirst="0" w:colLast="0"/>
            <w:bookmarkEnd w:id="4"/>
            <w:r w:rsidRPr="001B2DE2">
              <w:t>ПРЕДЛОЖЕНИЯ ДЛЯ РАБОТЫ КОНФЕРЕНЦИИ</w:t>
            </w:r>
          </w:p>
        </w:tc>
      </w:tr>
      <w:tr w:rsidR="000F33D8" w:rsidRPr="001B2DE2">
        <w:trPr>
          <w:cantSplit/>
        </w:trPr>
        <w:tc>
          <w:tcPr>
            <w:tcW w:w="10031" w:type="dxa"/>
            <w:gridSpan w:val="2"/>
          </w:tcPr>
          <w:p w:rsidR="000F33D8" w:rsidRPr="001B2DE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B2DE2">
        <w:trPr>
          <w:cantSplit/>
        </w:trPr>
        <w:tc>
          <w:tcPr>
            <w:tcW w:w="10031" w:type="dxa"/>
            <w:gridSpan w:val="2"/>
          </w:tcPr>
          <w:p w:rsidR="000F33D8" w:rsidRPr="001B2DE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B2DE2">
              <w:rPr>
                <w:lang w:val="ru-RU"/>
              </w:rPr>
              <w:t>Пункт 7(C) повестки дня</w:t>
            </w:r>
          </w:p>
        </w:tc>
      </w:tr>
    </w:tbl>
    <w:bookmarkEnd w:id="7"/>
    <w:p w:rsidR="00CA74EE" w:rsidRPr="001B2DE2" w:rsidRDefault="000F3133" w:rsidP="00DA08C9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B2DE2">
        <w:t>7</w:t>
      </w:r>
      <w:r w:rsidRPr="001B2DE2">
        <w:tab/>
        <w:t>рассмотреть возможные изменения и други</w:t>
      </w:r>
      <w:r w:rsidR="001B2DE2" w:rsidRPr="001B2DE2">
        <w:t>е варианты в связи с Резолюцией </w:t>
      </w:r>
      <w:r w:rsidRPr="001B2DE2">
        <w:t>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</w:t>
      </w:r>
      <w:r w:rsidR="001B2DE2" w:rsidRPr="001B2DE2">
        <w:t xml:space="preserve"> </w:t>
      </w:r>
      <w:r w:rsidRPr="001B2DE2">
        <w:t>спутниковым сетям в соответствии с Резолюцией </w:t>
      </w:r>
      <w:r w:rsidRPr="001B2DE2">
        <w:rPr>
          <w:b/>
          <w:bCs/>
        </w:rPr>
        <w:t>86 (Пересм. ВКР</w:t>
      </w:r>
      <w:r w:rsidR="00DA08C9">
        <w:rPr>
          <w:b/>
          <w:bCs/>
        </w:rPr>
        <w:noBreakHyphen/>
      </w:r>
      <w:r w:rsidRPr="001B2DE2">
        <w:rPr>
          <w:b/>
          <w:bCs/>
        </w:rPr>
        <w:t>07)</w:t>
      </w:r>
      <w:r w:rsidRPr="001B2DE2">
        <w:t xml:space="preserve"> в целях содействия рациональному, эффективному и экономному использованию радиочастот и любых связанных с</w:t>
      </w:r>
      <w:r w:rsidR="001B2DE2" w:rsidRPr="001B2DE2">
        <w:t xml:space="preserve"> </w:t>
      </w:r>
      <w:r w:rsidRPr="001B2DE2">
        <w:t>ними орбит, включая геостационарную спутниковую орбиту;</w:t>
      </w:r>
    </w:p>
    <w:p w:rsidR="00CA74EE" w:rsidRPr="001B2DE2" w:rsidRDefault="000F3133" w:rsidP="001B2DE2">
      <w:r w:rsidRPr="001B2DE2">
        <w:t>7(C)</w:t>
      </w:r>
      <w:r w:rsidRPr="001B2DE2">
        <w:tab/>
        <w:t>Вопрос</w:t>
      </w:r>
      <w:r w:rsidR="001B2DE2" w:rsidRPr="001B2DE2">
        <w:t> </w:t>
      </w:r>
      <w:r w:rsidRPr="001B2DE2">
        <w:t>С</w:t>
      </w:r>
      <w:r w:rsidR="001B2DE2" w:rsidRPr="001B2DE2">
        <w:t> </w:t>
      </w:r>
      <w:r w:rsidRPr="001B2DE2">
        <w:t>− Рассмотрение или возможное аннулирование механизма предварительной публикации для спутниковых сетей, подлежащих коорди</w:t>
      </w:r>
      <w:r w:rsidR="001B2DE2" w:rsidRPr="001B2DE2">
        <w:t>нации в соответствии с разделом </w:t>
      </w:r>
      <w:r w:rsidRPr="001B2DE2">
        <w:t>II Статьи</w:t>
      </w:r>
      <w:r w:rsidR="001B2DE2" w:rsidRPr="001B2DE2">
        <w:t> </w:t>
      </w:r>
      <w:r w:rsidRPr="001B2DE2">
        <w:rPr>
          <w:b/>
          <w:bCs/>
        </w:rPr>
        <w:t>9</w:t>
      </w:r>
      <w:r w:rsidRPr="001B2DE2">
        <w:t xml:space="preserve"> Регламента радиосвязи</w:t>
      </w:r>
    </w:p>
    <w:p w:rsidR="0003535B" w:rsidRPr="001B2DE2" w:rsidRDefault="00366354" w:rsidP="00366354">
      <w:pPr>
        <w:pStyle w:val="Headingb"/>
        <w:rPr>
          <w:lang w:val="ru-RU"/>
        </w:rPr>
      </w:pPr>
      <w:r w:rsidRPr="001B2DE2">
        <w:rPr>
          <w:lang w:val="ru-RU"/>
        </w:rPr>
        <w:t>Введение</w:t>
      </w:r>
    </w:p>
    <w:p w:rsidR="00366354" w:rsidRPr="001B2DE2" w:rsidRDefault="00366354" w:rsidP="00DA08C9">
      <w:r w:rsidRPr="001B2DE2">
        <w:t xml:space="preserve">Обязательный шестимесячный период между получением Бюро радиосвязи (БР) информации для предварительной публикации (API) и соответствующего запроса о координации первоначально предназначался для того, чтобы администрации </w:t>
      </w:r>
      <w:r w:rsidR="00474A93" w:rsidRPr="001B2DE2">
        <w:t>могли рассмотреть</w:t>
      </w:r>
      <w:r w:rsidRPr="001B2DE2">
        <w:t xml:space="preserve"> и </w:t>
      </w:r>
      <w:r w:rsidR="00474A93" w:rsidRPr="001B2DE2">
        <w:t>сформулировать</w:t>
      </w:r>
      <w:r w:rsidRPr="001B2DE2">
        <w:t xml:space="preserve"> возможные замечания в отношении </w:t>
      </w:r>
      <w:r w:rsidR="005562AA" w:rsidRPr="001B2DE2">
        <w:t xml:space="preserve">представленных в </w:t>
      </w:r>
      <w:r w:rsidRPr="001B2DE2">
        <w:t>API</w:t>
      </w:r>
      <w:r w:rsidR="005562AA" w:rsidRPr="001B2DE2">
        <w:t xml:space="preserve"> данных</w:t>
      </w:r>
      <w:r w:rsidRPr="001B2DE2">
        <w:t xml:space="preserve">, а заявляющая администрация </w:t>
      </w:r>
      <w:r w:rsidR="00474A93" w:rsidRPr="001B2DE2">
        <w:t>могла учесть</w:t>
      </w:r>
      <w:r w:rsidRPr="001B2DE2">
        <w:t xml:space="preserve"> </w:t>
      </w:r>
      <w:r w:rsidR="00474A93" w:rsidRPr="001B2DE2">
        <w:t xml:space="preserve">эти </w:t>
      </w:r>
      <w:r w:rsidRPr="001B2DE2">
        <w:t>замечания других администраций до представления соответствующего запро</w:t>
      </w:r>
      <w:r w:rsidR="00474A93" w:rsidRPr="001B2DE2">
        <w:t>са о координации. В</w:t>
      </w:r>
      <w:r w:rsidR="00DA08C9">
        <w:rPr>
          <w:lang w:val="en-US"/>
        </w:rPr>
        <w:t> </w:t>
      </w:r>
      <w:r w:rsidR="00474A93" w:rsidRPr="001B2DE2">
        <w:t>то же время</w:t>
      </w:r>
      <w:r w:rsidR="00660A53" w:rsidRPr="001B2DE2">
        <w:t>,</w:t>
      </w:r>
      <w:r w:rsidRPr="001B2DE2">
        <w:t xml:space="preserve"> вследствие </w:t>
      </w:r>
      <w:r w:rsidR="00A33A3E" w:rsidRPr="001B2DE2">
        <w:t>внесенных на ВКР</w:t>
      </w:r>
      <w:r w:rsidR="001B2DE2" w:rsidRPr="001B2DE2">
        <w:noBreakHyphen/>
      </w:r>
      <w:r w:rsidR="00A33A3E" w:rsidRPr="001B2DE2">
        <w:t>95 изменений в Регламент радиосвязи (РР)</w:t>
      </w:r>
      <w:r w:rsidR="00660A53" w:rsidRPr="001B2DE2">
        <w:t>,</w:t>
      </w:r>
      <w:r w:rsidRPr="001B2DE2">
        <w:t xml:space="preserve"> API для спутниковых сетей, подлежащих координации в соответствии с разделом II Статьи</w:t>
      </w:r>
      <w:r w:rsidR="00474A93" w:rsidRPr="001B2DE2">
        <w:t> 9 РР, в настоящее время содержи</w:t>
      </w:r>
      <w:r w:rsidRPr="001B2DE2">
        <w:t>т весьма незначительную информацию (</w:t>
      </w:r>
      <w:r w:rsidR="00474A93" w:rsidRPr="001B2DE2">
        <w:t xml:space="preserve">указание </w:t>
      </w:r>
      <w:r w:rsidRPr="001B2DE2">
        <w:t>орбитальн</w:t>
      </w:r>
      <w:r w:rsidR="00474A93" w:rsidRPr="001B2DE2">
        <w:t>ой</w:t>
      </w:r>
      <w:r w:rsidRPr="001B2DE2">
        <w:t xml:space="preserve"> позици</w:t>
      </w:r>
      <w:r w:rsidR="00474A93" w:rsidRPr="001B2DE2">
        <w:t>и</w:t>
      </w:r>
      <w:r w:rsidR="006A7E51" w:rsidRPr="001B2DE2">
        <w:t xml:space="preserve"> и полос</w:t>
      </w:r>
      <w:r w:rsidRPr="001B2DE2">
        <w:t xml:space="preserve"> частот, а также предполагаемой зоны обслуживания). </w:t>
      </w:r>
      <w:r w:rsidR="005562AA" w:rsidRPr="001B2DE2">
        <w:t>По этой причине</w:t>
      </w:r>
      <w:r w:rsidRPr="001B2DE2">
        <w:t xml:space="preserve"> теперь практически отсутствует информация, </w:t>
      </w:r>
      <w:r w:rsidR="00EB3AFC" w:rsidRPr="001B2DE2">
        <w:t>которую</w:t>
      </w:r>
      <w:r w:rsidR="00A33A3E" w:rsidRPr="001B2DE2">
        <w:t xml:space="preserve"> администрации могли бы </w:t>
      </w:r>
      <w:r w:rsidR="00EB3AFC" w:rsidRPr="001B2DE2">
        <w:t xml:space="preserve">изучить и </w:t>
      </w:r>
      <w:r w:rsidR="00A33A3E" w:rsidRPr="001B2DE2">
        <w:t>прокомментировать</w:t>
      </w:r>
      <w:r w:rsidR="001B2DE2" w:rsidRPr="001B2DE2">
        <w:t>.</w:t>
      </w:r>
    </w:p>
    <w:p w:rsidR="00142C08" w:rsidRPr="001B2DE2" w:rsidRDefault="00366354" w:rsidP="00534F09">
      <w:r w:rsidRPr="001B2DE2">
        <w:t xml:space="preserve">Несмотря на </w:t>
      </w:r>
      <w:r w:rsidR="00EB3AFC" w:rsidRPr="001B2DE2">
        <w:t>сказанное</w:t>
      </w:r>
      <w:r w:rsidRPr="001B2DE2">
        <w:t xml:space="preserve"> выше, </w:t>
      </w:r>
      <w:r w:rsidR="005562AA" w:rsidRPr="001B2DE2">
        <w:t>наличие</w:t>
      </w:r>
      <w:r w:rsidRPr="001B2DE2">
        <w:t xml:space="preserve"> </w:t>
      </w:r>
      <w:r w:rsidR="00EB3AFC" w:rsidRPr="001B2DE2">
        <w:t xml:space="preserve">минимального </w:t>
      </w:r>
      <w:r w:rsidRPr="001B2DE2">
        <w:t xml:space="preserve">шестимесячного периода </w:t>
      </w:r>
      <w:r w:rsidR="005562AA" w:rsidRPr="001B2DE2">
        <w:t>служит еще одной задаче</w:t>
      </w:r>
      <w:r w:rsidRPr="001B2DE2">
        <w:t xml:space="preserve">: после </w:t>
      </w:r>
      <w:r w:rsidR="00F83C87" w:rsidRPr="001B2DE2">
        <w:t>того как администрация определила подходящую</w:t>
      </w:r>
      <w:r w:rsidRPr="001B2DE2">
        <w:t xml:space="preserve"> для координации орбитальн</w:t>
      </w:r>
      <w:r w:rsidR="00F83C87" w:rsidRPr="001B2DE2">
        <w:t>ую</w:t>
      </w:r>
      <w:r w:rsidRPr="001B2DE2">
        <w:t xml:space="preserve"> позици</w:t>
      </w:r>
      <w:r w:rsidR="00F83C87" w:rsidRPr="001B2DE2">
        <w:t>ю, она</w:t>
      </w:r>
      <w:r w:rsidRPr="001B2DE2">
        <w:t xml:space="preserve"> направляет Бюро </w:t>
      </w:r>
      <w:r w:rsidR="009968F0" w:rsidRPr="001B2DE2">
        <w:t xml:space="preserve">информацию, соответствующую </w:t>
      </w:r>
      <w:r w:rsidRPr="001B2DE2">
        <w:t xml:space="preserve">API, и в ее распоряжении имеется </w:t>
      </w:r>
      <w:r w:rsidR="007F1548" w:rsidRPr="001B2DE2">
        <w:t>от шести месяцев</w:t>
      </w:r>
      <w:r w:rsidRPr="001B2DE2">
        <w:t xml:space="preserve"> до двух лет для определения, подготовки и направления Бюро полной информации </w:t>
      </w:r>
      <w:r w:rsidR="00534F09" w:rsidRPr="001B2DE2">
        <w:t>для</w:t>
      </w:r>
      <w:r w:rsidRPr="001B2DE2">
        <w:t xml:space="preserve"> запрос</w:t>
      </w:r>
      <w:r w:rsidR="00534F09" w:rsidRPr="001B2DE2">
        <w:t>а</w:t>
      </w:r>
      <w:r w:rsidRPr="001B2DE2">
        <w:t xml:space="preserve"> о координации с учетом замечаний, сделанных другими адми</w:t>
      </w:r>
      <w:r w:rsidR="007F1548" w:rsidRPr="001B2DE2">
        <w:t>нистрациями в соответствии с п. </w:t>
      </w:r>
      <w:r w:rsidRPr="001B2DE2">
        <w:t>9.5B РР.</w:t>
      </w:r>
    </w:p>
    <w:p w:rsidR="00142C08" w:rsidRPr="001B2DE2" w:rsidRDefault="00142C08" w:rsidP="001B2DE2">
      <w:r w:rsidRPr="001B2DE2">
        <w:t>Исследования МСЭ</w:t>
      </w:r>
      <w:r w:rsidR="001B2DE2" w:rsidRPr="001B2DE2">
        <w:noBreakHyphen/>
      </w:r>
      <w:r w:rsidRPr="001B2DE2">
        <w:t xml:space="preserve">R показали, что </w:t>
      </w:r>
      <w:r w:rsidR="006A7E51" w:rsidRPr="001B2DE2">
        <w:t>исключение</w:t>
      </w:r>
      <w:r w:rsidRPr="001B2DE2">
        <w:t xml:space="preserve"> шестимесячного </w:t>
      </w:r>
      <w:r w:rsidR="005E5E41" w:rsidRPr="001B2DE2">
        <w:t>периода</w:t>
      </w:r>
      <w:r w:rsidRPr="001B2DE2">
        <w:t xml:space="preserve"> </w:t>
      </w:r>
      <w:r w:rsidR="00546CC7" w:rsidRPr="001B2DE2">
        <w:t>привел</w:t>
      </w:r>
      <w:r w:rsidR="006A7E51" w:rsidRPr="001B2DE2">
        <w:t>о</w:t>
      </w:r>
      <w:r w:rsidR="00546CC7" w:rsidRPr="001B2DE2">
        <w:t xml:space="preserve"> бы</w:t>
      </w:r>
      <w:r w:rsidR="004A4FA9" w:rsidRPr="001B2DE2">
        <w:t xml:space="preserve"> к увеличению </w:t>
      </w:r>
      <w:r w:rsidR="005E5E41" w:rsidRPr="001B2DE2">
        <w:t>срока</w:t>
      </w:r>
      <w:r w:rsidRPr="001B2DE2">
        <w:t xml:space="preserve">, </w:t>
      </w:r>
      <w:r w:rsidR="004A4FA9" w:rsidRPr="001B2DE2">
        <w:t>отведенного на</w:t>
      </w:r>
      <w:r w:rsidRPr="001B2DE2">
        <w:t xml:space="preserve"> обсуждени</w:t>
      </w:r>
      <w:r w:rsidR="00E522B2" w:rsidRPr="001B2DE2">
        <w:t>я в связи с координацией</w:t>
      </w:r>
      <w:r w:rsidR="00746A53" w:rsidRPr="001B2DE2">
        <w:t xml:space="preserve"> в рамках семилетнего периода</w:t>
      </w:r>
      <w:r w:rsidRPr="001B2DE2">
        <w:t>, и что исключение замечаний, представляемых в соответствии с п. 9.5B РР, уменьши</w:t>
      </w:r>
      <w:r w:rsidR="00546CC7" w:rsidRPr="001B2DE2">
        <w:t>ло бы</w:t>
      </w:r>
      <w:r w:rsidRPr="001B2DE2">
        <w:t xml:space="preserve"> </w:t>
      </w:r>
      <w:r w:rsidRPr="001B2DE2">
        <w:lastRenderedPageBreak/>
        <w:t xml:space="preserve">административную нагрузку на администрации и БР. </w:t>
      </w:r>
      <w:r w:rsidR="004A4FA9" w:rsidRPr="001B2DE2">
        <w:t xml:space="preserve">Страны – члены EACO </w:t>
      </w:r>
      <w:r w:rsidR="00177410" w:rsidRPr="001B2DE2">
        <w:t>(</w:t>
      </w:r>
      <w:r w:rsidR="004A4FA9" w:rsidRPr="001B2DE2">
        <w:t>BDI/KEN/UGA/RRW/TZA)</w:t>
      </w:r>
      <w:r w:rsidR="004E646E" w:rsidRPr="001B2DE2">
        <w:t xml:space="preserve"> поддерживаю</w:t>
      </w:r>
      <w:r w:rsidR="004A4FA9" w:rsidRPr="001B2DE2">
        <w:t xml:space="preserve">т только </w:t>
      </w:r>
      <w:r w:rsidR="00746A53" w:rsidRPr="001B2DE2">
        <w:t>отмену</w:t>
      </w:r>
      <w:r w:rsidR="004A4FA9" w:rsidRPr="001B2DE2">
        <w:t xml:space="preserve"> шестимесячного периода между </w:t>
      </w:r>
      <w:r w:rsidR="00746A53" w:rsidRPr="001B2DE2">
        <w:t>представлением</w:t>
      </w:r>
      <w:r w:rsidR="004A4FA9" w:rsidRPr="001B2DE2">
        <w:t xml:space="preserve"> API и </w:t>
      </w:r>
      <w:r w:rsidR="00746A53" w:rsidRPr="001B2DE2">
        <w:t xml:space="preserve">подачей </w:t>
      </w:r>
      <w:r w:rsidR="00E60CD3" w:rsidRPr="001B2DE2">
        <w:t>запроса</w:t>
      </w:r>
      <w:r w:rsidR="004A4FA9" w:rsidRPr="001B2DE2">
        <w:t xml:space="preserve"> о координации, выступая за сохранение п. 9.5В РР. </w:t>
      </w:r>
      <w:r w:rsidR="00E60CD3" w:rsidRPr="001B2DE2">
        <w:t>Иными словами,</w:t>
      </w:r>
      <w:r w:rsidR="00AB0A1D" w:rsidRPr="001B2DE2">
        <w:t xml:space="preserve"> страны поддерживают </w:t>
      </w:r>
      <w:r w:rsidR="00A5103F" w:rsidRPr="001B2DE2">
        <w:t>в</w:t>
      </w:r>
      <w:r w:rsidR="00AB0A1D" w:rsidRPr="001B2DE2">
        <w:t>ариант</w:t>
      </w:r>
      <w:r w:rsidR="001B2DE2" w:rsidRPr="001B2DE2">
        <w:t> </w:t>
      </w:r>
      <w:r w:rsidR="00AB0A1D" w:rsidRPr="001B2DE2">
        <w:t xml:space="preserve">В </w:t>
      </w:r>
      <w:r w:rsidR="00A5103F" w:rsidRPr="001B2DE2">
        <w:t>м</w:t>
      </w:r>
      <w:r w:rsidR="00E60CD3" w:rsidRPr="001B2DE2">
        <w:t>етода</w:t>
      </w:r>
      <w:r w:rsidR="001B2DE2" w:rsidRPr="001B2DE2">
        <w:t> </w:t>
      </w:r>
      <w:r w:rsidR="00E60CD3" w:rsidRPr="001B2DE2">
        <w:t>С3.</w:t>
      </w:r>
    </w:p>
    <w:p w:rsidR="00142C08" w:rsidRPr="001B2DE2" w:rsidRDefault="004E646E" w:rsidP="00142C08">
      <w:pPr>
        <w:pStyle w:val="Headingb"/>
        <w:rPr>
          <w:lang w:val="ru-RU"/>
        </w:rPr>
      </w:pPr>
      <w:r w:rsidRPr="001B2DE2">
        <w:rPr>
          <w:lang w:val="ru-RU"/>
        </w:rPr>
        <w:t>Предложение</w:t>
      </w:r>
    </w:p>
    <w:p w:rsidR="00142C08" w:rsidRPr="001B2DE2" w:rsidRDefault="00EE4266" w:rsidP="00EE4266">
      <w:r w:rsidRPr="001B2DE2">
        <w:t xml:space="preserve">Предложение </w:t>
      </w:r>
      <w:r w:rsidR="00C00A8F" w:rsidRPr="001B2DE2">
        <w:t>BDI/KEN/UGA/RRW/TZA</w:t>
      </w:r>
      <w:r w:rsidR="00E60CD3" w:rsidRPr="001B2DE2">
        <w:t xml:space="preserve"> (стран – </w:t>
      </w:r>
      <w:r w:rsidRPr="001B2DE2">
        <w:t>членов</w:t>
      </w:r>
      <w:r w:rsidR="00E60CD3" w:rsidRPr="001B2DE2">
        <w:t xml:space="preserve"> </w:t>
      </w:r>
      <w:r w:rsidR="00142C08" w:rsidRPr="001B2DE2">
        <w:t>EACO)</w:t>
      </w:r>
      <w:r w:rsidR="001B2DE2" w:rsidRPr="001B2DE2">
        <w:t xml:space="preserve"> приведено далее.</w:t>
      </w:r>
    </w:p>
    <w:p w:rsidR="009B5CC2" w:rsidRPr="00DA08C9" w:rsidRDefault="009B5CC2" w:rsidP="00DA08C9">
      <w:r w:rsidRPr="00DA08C9">
        <w:br w:type="page"/>
      </w:r>
    </w:p>
    <w:p w:rsidR="008E2497" w:rsidRPr="001B2DE2" w:rsidRDefault="000F3133" w:rsidP="00B1679A">
      <w:pPr>
        <w:pStyle w:val="ArtNo"/>
      </w:pPr>
      <w:r w:rsidRPr="001B2DE2">
        <w:lastRenderedPageBreak/>
        <w:t xml:space="preserve">СТАТЬЯ </w:t>
      </w:r>
      <w:r w:rsidRPr="001B2DE2">
        <w:rPr>
          <w:rStyle w:val="href"/>
        </w:rPr>
        <w:t>9</w:t>
      </w:r>
    </w:p>
    <w:p w:rsidR="008E2497" w:rsidRPr="001B2DE2" w:rsidRDefault="000F3133" w:rsidP="00B271D6">
      <w:pPr>
        <w:pStyle w:val="Arttitle"/>
      </w:pPr>
      <w:bookmarkStart w:id="8" w:name="_Toc331607697"/>
      <w:r w:rsidRPr="001B2DE2">
        <w:t>Процеду</w:t>
      </w:r>
      <w:bookmarkStart w:id="9" w:name="_GoBack"/>
      <w:bookmarkEnd w:id="9"/>
      <w:r w:rsidRPr="001B2DE2">
        <w:t xml:space="preserve">ра проведения координации с другими администрациями </w:t>
      </w:r>
      <w:r w:rsidRPr="001B2DE2">
        <w:br/>
        <w:t>или получения их согласия</w:t>
      </w:r>
      <w:r w:rsidRPr="00DE6495">
        <w:rPr>
          <w:rStyle w:val="FootnoteReference"/>
          <w:b w:val="0"/>
          <w:bCs/>
        </w:rPr>
        <w:t xml:space="preserve">1, 2, 3, 4, 5, 6, 7, </w:t>
      </w:r>
      <w:bookmarkEnd w:id="8"/>
      <w:r w:rsidRPr="00DE6495">
        <w:rPr>
          <w:rStyle w:val="FootnoteReference"/>
          <w:b w:val="0"/>
          <w:bCs/>
        </w:rPr>
        <w:sym w:font="Symbol" w:char="F038"/>
      </w:r>
      <w:r w:rsidRPr="00DE6495">
        <w:rPr>
          <w:rStyle w:val="FootnoteReference"/>
          <w:b w:val="0"/>
          <w:bCs/>
        </w:rPr>
        <w:t>, 8</w:t>
      </w:r>
      <w:r w:rsidRPr="00DE6495">
        <w:rPr>
          <w:rStyle w:val="FootnoteReference"/>
          <w:b w:val="0"/>
          <w:bCs/>
          <w:i/>
          <w:iCs/>
        </w:rPr>
        <w:t>bis</w:t>
      </w:r>
      <w:r w:rsidRPr="00DE6495">
        <w:rPr>
          <w:b w:val="0"/>
          <w:bCs/>
          <w:sz w:val="16"/>
          <w:szCs w:val="16"/>
        </w:rPr>
        <w:t>  </w:t>
      </w:r>
      <w:proofErr w:type="gramStart"/>
      <w:r w:rsidRPr="00DE6495">
        <w:rPr>
          <w:b w:val="0"/>
          <w:bCs/>
          <w:sz w:val="16"/>
          <w:szCs w:val="16"/>
        </w:rPr>
        <w:t>   </w:t>
      </w:r>
      <w:r w:rsidRPr="001B2DE2">
        <w:rPr>
          <w:b w:val="0"/>
          <w:bCs/>
          <w:sz w:val="16"/>
          <w:szCs w:val="16"/>
        </w:rPr>
        <w:t>(</w:t>
      </w:r>
      <w:proofErr w:type="gramEnd"/>
      <w:r w:rsidRPr="001B2DE2">
        <w:rPr>
          <w:b w:val="0"/>
          <w:bCs/>
          <w:sz w:val="16"/>
          <w:szCs w:val="16"/>
        </w:rPr>
        <w:t>ВКР-12)</w:t>
      </w:r>
    </w:p>
    <w:p w:rsidR="008E2497" w:rsidRPr="001B2DE2" w:rsidRDefault="000F3133" w:rsidP="007E64EC">
      <w:pPr>
        <w:pStyle w:val="Section1"/>
      </w:pPr>
      <w:bookmarkStart w:id="10" w:name="_Toc331607698"/>
      <w:r w:rsidRPr="001B2DE2">
        <w:t xml:space="preserve">Раздел I  –  Предварительная публикация информации </w:t>
      </w:r>
      <w:r w:rsidRPr="001B2DE2">
        <w:br/>
        <w:t>о спутниковых сетях или спутниковых системах</w:t>
      </w:r>
      <w:bookmarkEnd w:id="10"/>
    </w:p>
    <w:p w:rsidR="008E2497" w:rsidRPr="001B2DE2" w:rsidRDefault="000F3133" w:rsidP="007E64EC">
      <w:pPr>
        <w:pStyle w:val="Section2"/>
      </w:pPr>
      <w:r w:rsidRPr="001B2DE2">
        <w:t>Общие положения</w:t>
      </w:r>
    </w:p>
    <w:p w:rsidR="004E3F6F" w:rsidRPr="001B2DE2" w:rsidRDefault="000F3133">
      <w:pPr>
        <w:pStyle w:val="Proposal"/>
      </w:pPr>
      <w:r w:rsidRPr="001B2DE2">
        <w:t>MOD</w:t>
      </w:r>
      <w:r w:rsidRPr="001B2DE2">
        <w:tab/>
        <w:t>BDI/KEN/UGA/RRW/TZA/85A21A3/1</w:t>
      </w:r>
    </w:p>
    <w:p w:rsidR="008E2497" w:rsidRPr="001B2DE2" w:rsidRDefault="000F3133" w:rsidP="001B2DE2">
      <w:pPr>
        <w:pStyle w:val="Normalaftertitle"/>
      </w:pPr>
      <w:r w:rsidRPr="001B2DE2">
        <w:rPr>
          <w:rStyle w:val="Artdef"/>
        </w:rPr>
        <w:t>9.1</w:t>
      </w:r>
      <w:r w:rsidRPr="001B2DE2">
        <w:rPr>
          <w:rStyle w:val="Artdef"/>
        </w:rPr>
        <w:tab/>
      </w:r>
      <w:r w:rsidRPr="001B2DE2">
        <w:rPr>
          <w:rStyle w:val="Artdef"/>
        </w:rPr>
        <w:tab/>
      </w:r>
      <w:r w:rsidRPr="001B2DE2">
        <w:t>Прежде чем начать какие-либо действия согласно данной Статье или Статье </w:t>
      </w:r>
      <w:r w:rsidRPr="001B2DE2">
        <w:rPr>
          <w:b/>
          <w:bCs/>
        </w:rPr>
        <w:t>11</w:t>
      </w:r>
      <w:r w:rsidRPr="001B2DE2">
        <w:t xml:space="preserve"> в отношении частотных присвоений для спутниковой сети или спутниковой системы, отдельная администрация или администрация</w:t>
      </w:r>
      <w:r w:rsidRPr="001B2DE2">
        <w:rPr>
          <w:rStyle w:val="FootnoteReference"/>
        </w:rPr>
        <w:t>9</w:t>
      </w:r>
      <w:r w:rsidRPr="001B2DE2">
        <w:t>, действующая от имени группы поименованных администраций, должна до проведения процедуры координации, описанной в разделе II Статьи </w:t>
      </w:r>
      <w:r w:rsidRPr="001B2DE2">
        <w:rPr>
          <w:b/>
          <w:bCs/>
        </w:rPr>
        <w:t>9</w:t>
      </w:r>
      <w:r w:rsidRPr="001B2DE2">
        <w:t>, ниже, где это применимо, не ранее чем за семь лет и предпочтительно не позднее чем за два года до планируемой даты ввода в эксплуатацию этой сети или системы (см. также п. </w:t>
      </w:r>
      <w:r w:rsidRPr="001B2DE2">
        <w:rPr>
          <w:b/>
          <w:bCs/>
        </w:rPr>
        <w:t>11.44</w:t>
      </w:r>
      <w:r w:rsidRPr="001B2DE2">
        <w:t>) направить в Бюро общее описание сети или системы для предварительной публикации в Международном информационном циркуляре по частотам (ИФИК БР). Характеристики, подлежащие представлению для этой цели, указаны в Приложении </w:t>
      </w:r>
      <w:r w:rsidRPr="001B2DE2">
        <w:rPr>
          <w:b/>
          <w:bCs/>
        </w:rPr>
        <w:t>4</w:t>
      </w:r>
      <w:r w:rsidRPr="001B2DE2">
        <w:t>. Одновременно в Бюро можно также передавать информацию, необходимую для координации или заявления</w:t>
      </w:r>
      <w:del w:id="11" w:author="Unknown">
        <w:r w:rsidRPr="001B2DE2" w:rsidDel="00C00A8F">
          <w:delText>; она будет считаться полученной Бюро не ранее чем через шесть месяцев после даты получения информации для предварительной публикации, если согласно разделу II Статьи 9 требуется координация</w:delText>
        </w:r>
      </w:del>
      <w:r w:rsidRPr="001B2DE2">
        <w:t>. Если согласно разделу II координация не требуется, то заявка должна рассматриваться как полученная Бюро не ранее чем через шесть месяцев после даты опубликования предварительной информации.</w:t>
      </w:r>
      <w:r w:rsidRPr="001B2DE2">
        <w:rPr>
          <w:sz w:val="16"/>
          <w:szCs w:val="16"/>
        </w:rPr>
        <w:t>     (ВКР-</w:t>
      </w:r>
      <w:del w:id="12" w:author="Akimova, Olga" w:date="2015-10-23T11:08:00Z">
        <w:r w:rsidRPr="001B2DE2" w:rsidDel="00C00A8F">
          <w:rPr>
            <w:sz w:val="16"/>
            <w:szCs w:val="16"/>
          </w:rPr>
          <w:delText>03</w:delText>
        </w:r>
      </w:del>
      <w:ins w:id="13" w:author="Akimova, Olga" w:date="2015-10-23T11:08:00Z">
        <w:r w:rsidR="001B2DE2" w:rsidRPr="001B2DE2">
          <w:rPr>
            <w:sz w:val="16"/>
            <w:szCs w:val="16"/>
          </w:rPr>
          <w:t>15</w:t>
        </w:r>
      </w:ins>
      <w:r w:rsidRPr="001B2DE2">
        <w:rPr>
          <w:sz w:val="16"/>
          <w:szCs w:val="16"/>
        </w:rPr>
        <w:t>)</w:t>
      </w:r>
    </w:p>
    <w:p w:rsidR="004E3F6F" w:rsidRPr="001B2DE2" w:rsidRDefault="000F3133" w:rsidP="001B2DE2">
      <w:pPr>
        <w:pStyle w:val="Reasons"/>
      </w:pPr>
      <w:r w:rsidRPr="001B2DE2">
        <w:rPr>
          <w:b/>
          <w:bCs/>
        </w:rPr>
        <w:t>Основания</w:t>
      </w:r>
      <w:r w:rsidRPr="001B2DE2">
        <w:t>:</w:t>
      </w:r>
      <w:r w:rsidRPr="001B2DE2">
        <w:tab/>
      </w:r>
      <w:r w:rsidR="004E646E" w:rsidRPr="001B2DE2">
        <w:t>Исключить</w:t>
      </w:r>
      <w:r w:rsidR="001D5088" w:rsidRPr="001B2DE2">
        <w:t xml:space="preserve"> минимальный шестимесячный период между датой получения API и датой </w:t>
      </w:r>
      <w:r w:rsidR="005E5E41" w:rsidRPr="001B2DE2">
        <w:t xml:space="preserve">возможного </w:t>
      </w:r>
      <w:r w:rsidR="004B321A" w:rsidRPr="001B2DE2">
        <w:t>рассмотрения</w:t>
      </w:r>
      <w:r w:rsidR="001D5088" w:rsidRPr="001B2DE2">
        <w:t xml:space="preserve"> </w:t>
      </w:r>
      <w:r w:rsidR="004E646E" w:rsidRPr="001B2DE2">
        <w:t>соответствующего</w:t>
      </w:r>
      <w:r w:rsidR="001D5088" w:rsidRPr="001B2DE2">
        <w:t xml:space="preserve"> запроса </w:t>
      </w:r>
      <w:r w:rsidR="005E5E41" w:rsidRPr="001B2DE2">
        <w:t>о</w:t>
      </w:r>
      <w:r w:rsidR="001D5088" w:rsidRPr="001B2DE2">
        <w:t xml:space="preserve"> координаци</w:t>
      </w:r>
      <w:r w:rsidR="005E5E41" w:rsidRPr="001B2DE2">
        <w:t>и</w:t>
      </w:r>
      <w:r w:rsidR="001D5088" w:rsidRPr="001B2DE2">
        <w:t xml:space="preserve"> согласно разделу II Статьи </w:t>
      </w:r>
      <w:r w:rsidR="005E5E41" w:rsidRPr="001B2DE2">
        <w:t>9 РР</w:t>
      </w:r>
      <w:r w:rsidR="001D5088" w:rsidRPr="001B2DE2">
        <w:t xml:space="preserve"> для сокращения </w:t>
      </w:r>
      <w:r w:rsidR="005E5E41" w:rsidRPr="001B2DE2">
        <w:t>в рамках процесса координации периода времени, отведенного на публикацию</w:t>
      </w:r>
      <w:r w:rsidR="001D5088" w:rsidRPr="001B2DE2">
        <w:t xml:space="preserve"> специальных секций.</w:t>
      </w:r>
    </w:p>
    <w:p w:rsidR="008E2497" w:rsidRPr="001B2DE2" w:rsidRDefault="000F3133" w:rsidP="008E2497">
      <w:pPr>
        <w:pStyle w:val="Subsection1"/>
        <w:rPr>
          <w:lang w:val="ru-RU"/>
        </w:rPr>
      </w:pPr>
      <w:r w:rsidRPr="001B2DE2">
        <w:rPr>
          <w:lang w:val="ru-RU"/>
        </w:rPr>
        <w:t xml:space="preserve">Подраздел IB  –  Предварительная публикация информации о спутниковых сетях </w:t>
      </w:r>
      <w:r w:rsidRPr="001B2DE2">
        <w:rPr>
          <w:lang w:val="ru-RU"/>
        </w:rPr>
        <w:br/>
        <w:t xml:space="preserve">или спутниковых системах, которые подлежат процедуре координации </w:t>
      </w:r>
      <w:r w:rsidRPr="001B2DE2">
        <w:rPr>
          <w:lang w:val="ru-RU"/>
        </w:rPr>
        <w:br/>
        <w:t>согласно разделу II</w:t>
      </w:r>
    </w:p>
    <w:p w:rsidR="004E3F6F" w:rsidRPr="001B2DE2" w:rsidRDefault="000F3133">
      <w:pPr>
        <w:pStyle w:val="Proposal"/>
      </w:pPr>
      <w:r w:rsidRPr="001B2DE2">
        <w:t>MOD</w:t>
      </w:r>
      <w:r w:rsidRPr="001B2DE2">
        <w:tab/>
        <w:t>BDI/KEN/UGA/RRW/TZA/85A21A3/2</w:t>
      </w:r>
    </w:p>
    <w:p w:rsidR="004B1E96" w:rsidRPr="00DA08C9" w:rsidRDefault="000F3133" w:rsidP="001B2DE2">
      <w:pPr>
        <w:pStyle w:val="Normalaftertitle"/>
        <w:rPr>
          <w:rFonts w:eastAsia="SimSun"/>
          <w:sz w:val="16"/>
          <w:szCs w:val="16"/>
        </w:rPr>
      </w:pPr>
      <w:r w:rsidRPr="001B2DE2">
        <w:rPr>
          <w:rStyle w:val="Artdef"/>
        </w:rPr>
        <w:t>9.5B</w:t>
      </w:r>
      <w:r w:rsidRPr="001B2DE2">
        <w:rPr>
          <w:b/>
          <w:bCs/>
        </w:rPr>
        <w:tab/>
      </w:r>
      <w:r w:rsidRPr="001B2DE2">
        <w:rPr>
          <w:b/>
          <w:bCs/>
        </w:rPr>
        <w:tab/>
      </w:r>
      <w:r w:rsidRPr="00DA08C9">
        <w:rPr>
          <w:rFonts w:eastAsia="SimSun"/>
        </w:rPr>
        <w:t xml:space="preserve">Если по получении Еженедельного циркуляра, содержащего информацию, опубликованную </w:t>
      </w:r>
      <w:r w:rsidRPr="00DA08C9">
        <w:t>согласно</w:t>
      </w:r>
      <w:r w:rsidRPr="00DA08C9">
        <w:rPr>
          <w:rFonts w:eastAsia="SimSun"/>
        </w:rPr>
        <w:t xml:space="preserve"> п.</w:t>
      </w:r>
      <w:r w:rsidR="001B2DE2" w:rsidRPr="00DA08C9">
        <w:rPr>
          <w:rFonts w:eastAsia="SimSun"/>
        </w:rPr>
        <w:t> </w:t>
      </w:r>
      <w:proofErr w:type="spellStart"/>
      <w:r w:rsidRPr="00DA08C9">
        <w:rPr>
          <w:rFonts w:eastAsia="SimSun"/>
          <w:b/>
          <w:bCs/>
        </w:rPr>
        <w:t>9.2B</w:t>
      </w:r>
      <w:proofErr w:type="spellEnd"/>
      <w:r w:rsidRPr="00DA08C9">
        <w:rPr>
          <w:rFonts w:eastAsia="SimSun"/>
        </w:rPr>
        <w:t>, какая-либо администрация сочтет, что ее существующие или планируемые спутниковые сети или системы, или наземные станции</w:t>
      </w:r>
      <w:r w:rsidRPr="00DA08C9">
        <w:rPr>
          <w:rStyle w:val="FootnoteReference"/>
        </w:rPr>
        <w:t>11</w:t>
      </w:r>
      <w:r w:rsidRPr="00DA08C9">
        <w:rPr>
          <w:rFonts w:eastAsia="SimSun"/>
        </w:rPr>
        <w:t xml:space="preserve"> могут оказаться затронутыми, она может направить свои замечания публикующей администрации, с тем чтобы последняя</w:t>
      </w:r>
      <w:del w:id="14" w:author="Akimova, Olga" w:date="2015-10-23T11:21:00Z">
        <w:r w:rsidRPr="00DA08C9" w:rsidDel="0025183B">
          <w:rPr>
            <w:rFonts w:eastAsia="SimSun"/>
          </w:rPr>
          <w:delText>, начиная процедуру координации,</w:delText>
        </w:r>
      </w:del>
      <w:r w:rsidRPr="00DA08C9">
        <w:rPr>
          <w:rFonts w:eastAsia="SimSun"/>
        </w:rPr>
        <w:t xml:space="preserve"> могла учесть эти замечания. Копия этих замечаний также должна быть направлена в Бюро. Затем обе администрации должны предпринять совместные усилия по устранению любых трудностей при содействии Бюро, если его помощь будет запрошена любой из сторон, и обменяться любой дополнительной соответствующей информацией, которой они могут располагать.</w:t>
      </w:r>
      <w:r w:rsidRPr="00DA08C9">
        <w:rPr>
          <w:rFonts w:eastAsia="SimSun"/>
          <w:sz w:val="16"/>
          <w:szCs w:val="16"/>
        </w:rPr>
        <w:t>     (ВКР-</w:t>
      </w:r>
      <w:del w:id="15" w:author="Akimova, Olga" w:date="2015-10-23T11:20:00Z">
        <w:r w:rsidRPr="00DA08C9" w:rsidDel="0025183B">
          <w:rPr>
            <w:rFonts w:eastAsia="SimSun"/>
            <w:sz w:val="16"/>
            <w:szCs w:val="16"/>
          </w:rPr>
          <w:delText>2000</w:delText>
        </w:r>
      </w:del>
      <w:ins w:id="16" w:author="Shalimova, Elena" w:date="2015-10-26T14:07:00Z">
        <w:r w:rsidR="001B2DE2" w:rsidRPr="00DA08C9">
          <w:rPr>
            <w:rFonts w:eastAsia="SimSun"/>
            <w:sz w:val="16"/>
            <w:szCs w:val="16"/>
          </w:rPr>
          <w:t>15</w:t>
        </w:r>
      </w:ins>
      <w:r w:rsidRPr="00DA08C9">
        <w:rPr>
          <w:rFonts w:eastAsia="SimSun"/>
          <w:sz w:val="16"/>
          <w:szCs w:val="16"/>
        </w:rPr>
        <w:t>)</w:t>
      </w:r>
    </w:p>
    <w:p w:rsidR="0025183B" w:rsidRPr="001B2DE2" w:rsidRDefault="000F3133" w:rsidP="004E646E">
      <w:pPr>
        <w:pStyle w:val="Reasons"/>
      </w:pPr>
      <w:proofErr w:type="gramStart"/>
      <w:r w:rsidRPr="001B2DE2">
        <w:rPr>
          <w:b/>
          <w:bCs/>
        </w:rPr>
        <w:t>Основания</w:t>
      </w:r>
      <w:r w:rsidRPr="001B2DE2">
        <w:t>:</w:t>
      </w:r>
      <w:r w:rsidRPr="001B2DE2">
        <w:tab/>
      </w:r>
      <w:proofErr w:type="gramEnd"/>
      <w:r w:rsidR="0025183B" w:rsidRPr="001B2DE2">
        <w:t xml:space="preserve">Вследствие </w:t>
      </w:r>
      <w:r w:rsidR="004E646E" w:rsidRPr="001B2DE2">
        <w:t>исключения</w:t>
      </w:r>
      <w:r w:rsidR="0025183B" w:rsidRPr="001B2DE2">
        <w:t xml:space="preserve"> шестимесячного периода, поскольку процедура координации может </w:t>
      </w:r>
      <w:r w:rsidR="004565E0" w:rsidRPr="001B2DE2">
        <w:t>быть начата</w:t>
      </w:r>
      <w:r w:rsidR="0025183B" w:rsidRPr="001B2DE2">
        <w:t xml:space="preserve"> до </w:t>
      </w:r>
      <w:r w:rsidR="004565E0" w:rsidRPr="001B2DE2">
        <w:t xml:space="preserve">предварительной </w:t>
      </w:r>
      <w:r w:rsidR="0025183B" w:rsidRPr="001B2DE2">
        <w:t>публикации информации.</w:t>
      </w:r>
    </w:p>
    <w:p w:rsidR="004E3F6F" w:rsidRPr="001B2DE2" w:rsidRDefault="0025183B" w:rsidP="00191D2D">
      <w:pPr>
        <w:spacing w:before="720"/>
        <w:jc w:val="center"/>
      </w:pPr>
      <w:r w:rsidRPr="001B2DE2">
        <w:t>______________</w:t>
      </w:r>
    </w:p>
    <w:sectPr w:rsidR="004E3F6F" w:rsidRPr="001B2DE2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6A7E51" w:rsidRDefault="00567276">
    <w:pPr>
      <w:ind w:right="360"/>
      <w:rPr>
        <w:lang w:val="en-US"/>
      </w:rPr>
    </w:pPr>
    <w:r>
      <w:fldChar w:fldCharType="begin"/>
    </w:r>
    <w:r w:rsidRPr="006A7E51">
      <w:rPr>
        <w:lang w:val="en-US"/>
      </w:rPr>
      <w:instrText xml:space="preserve"> FILENAME \p  \* MERGEFORMAT </w:instrText>
    </w:r>
    <w:r>
      <w:fldChar w:fldCharType="separate"/>
    </w:r>
    <w:r w:rsidR="00DA08C9">
      <w:rPr>
        <w:noProof/>
        <w:lang w:val="en-US"/>
      </w:rPr>
      <w:t>P:\RUS\ITU-R\CONF-R\CMR15\000\085ADD21ADD03R.docx</w:t>
    </w:r>
    <w:r>
      <w:fldChar w:fldCharType="end"/>
    </w:r>
    <w:r w:rsidRPr="006A7E5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E6495">
      <w:rPr>
        <w:noProof/>
      </w:rPr>
      <w:t>29.10.15</w:t>
    </w:r>
    <w:r>
      <w:fldChar w:fldCharType="end"/>
    </w:r>
    <w:r w:rsidRPr="006A7E5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A08C9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6A7E51">
      <w:rPr>
        <w:lang w:val="en-US"/>
      </w:rPr>
      <w:instrText xml:space="preserve"> FILENAME \p  \* MERGEFORMAT </w:instrText>
    </w:r>
    <w:r>
      <w:fldChar w:fldCharType="separate"/>
    </w:r>
    <w:r w:rsidR="00DA08C9">
      <w:rPr>
        <w:lang w:val="en-US"/>
      </w:rPr>
      <w:t>P:\RUS\ITU-R\CONF-R\CMR15\000\085ADD21ADD03R.docx</w:t>
    </w:r>
    <w:r>
      <w:fldChar w:fldCharType="end"/>
    </w:r>
    <w:r w:rsidR="00366354" w:rsidRPr="006A7E51">
      <w:rPr>
        <w:lang w:val="en-US"/>
      </w:rPr>
      <w:t xml:space="preserve"> (388605)</w:t>
    </w:r>
    <w:r w:rsidRPr="006A7E5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E6495">
      <w:t>29.10.15</w:t>
    </w:r>
    <w:r>
      <w:fldChar w:fldCharType="end"/>
    </w:r>
    <w:r w:rsidRPr="006A7E5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A08C9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A7E51" w:rsidRDefault="00567276" w:rsidP="00DE2EBA">
    <w:pPr>
      <w:pStyle w:val="Footer"/>
      <w:rPr>
        <w:lang w:val="en-US"/>
      </w:rPr>
    </w:pPr>
    <w:r>
      <w:fldChar w:fldCharType="begin"/>
    </w:r>
    <w:r w:rsidRPr="006A7E51">
      <w:rPr>
        <w:lang w:val="en-US"/>
      </w:rPr>
      <w:instrText xml:space="preserve"> FILENAME \p  \* MERGEFORMAT </w:instrText>
    </w:r>
    <w:r>
      <w:fldChar w:fldCharType="separate"/>
    </w:r>
    <w:r w:rsidR="00DA08C9">
      <w:rPr>
        <w:lang w:val="en-US"/>
      </w:rPr>
      <w:t>P:\RUS\ITU-R\CONF-R\CMR15\000\085ADD21ADD03R.docx</w:t>
    </w:r>
    <w:r>
      <w:fldChar w:fldCharType="end"/>
    </w:r>
    <w:r w:rsidR="00366354" w:rsidRPr="006A7E51">
      <w:rPr>
        <w:lang w:val="en-US"/>
      </w:rPr>
      <w:t xml:space="preserve"> (388605)</w:t>
    </w:r>
    <w:r w:rsidRPr="006A7E5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E6495">
      <w:t>29.10.15</w:t>
    </w:r>
    <w:r>
      <w:fldChar w:fldCharType="end"/>
    </w:r>
    <w:r w:rsidRPr="006A7E5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A08C9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E6495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85(</w:t>
    </w:r>
    <w:proofErr w:type="spellStart"/>
    <w:r w:rsidR="00F761D2">
      <w:t>Add.21</w:t>
    </w:r>
    <w:proofErr w:type="spellEnd"/>
    <w:proofErr w:type="gramStart"/>
    <w:r w:rsidR="00F761D2">
      <w:t>)(</w:t>
    </w:r>
    <w:proofErr w:type="spellStart"/>
    <w:proofErr w:type="gramEnd"/>
    <w:r w:rsidR="00F761D2">
      <w:t>Add.3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kimova, Olga">
    <w15:presenceInfo w15:providerId="AD" w15:userId="S-1-5-21-8740799-900759487-1415713722-48769"/>
  </w15:person>
  <w15:person w15:author="Shalimova, Elena">
    <w15:presenceInfo w15:providerId="AD" w15:userId="S-1-5-21-8740799-900759487-1415713722-16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133"/>
    <w:rsid w:val="000F33D8"/>
    <w:rsid w:val="000F39B4"/>
    <w:rsid w:val="00113D0B"/>
    <w:rsid w:val="001226EC"/>
    <w:rsid w:val="00123B68"/>
    <w:rsid w:val="00124C09"/>
    <w:rsid w:val="00126F2E"/>
    <w:rsid w:val="00142C08"/>
    <w:rsid w:val="001521AE"/>
    <w:rsid w:val="00177410"/>
    <w:rsid w:val="00191D2D"/>
    <w:rsid w:val="001A5585"/>
    <w:rsid w:val="001B2DE2"/>
    <w:rsid w:val="001D5088"/>
    <w:rsid w:val="001E5FB4"/>
    <w:rsid w:val="00202CA0"/>
    <w:rsid w:val="00230582"/>
    <w:rsid w:val="002449AA"/>
    <w:rsid w:val="00245A1F"/>
    <w:rsid w:val="0025183B"/>
    <w:rsid w:val="00255B3F"/>
    <w:rsid w:val="00290C74"/>
    <w:rsid w:val="002A2D3F"/>
    <w:rsid w:val="00300F84"/>
    <w:rsid w:val="00344EB8"/>
    <w:rsid w:val="00346BEC"/>
    <w:rsid w:val="00366354"/>
    <w:rsid w:val="003C583C"/>
    <w:rsid w:val="003F0078"/>
    <w:rsid w:val="00434A7C"/>
    <w:rsid w:val="0045143A"/>
    <w:rsid w:val="004565E0"/>
    <w:rsid w:val="00474A93"/>
    <w:rsid w:val="004A4FA9"/>
    <w:rsid w:val="004A58F4"/>
    <w:rsid w:val="004B321A"/>
    <w:rsid w:val="004B716F"/>
    <w:rsid w:val="004C47ED"/>
    <w:rsid w:val="004D3D81"/>
    <w:rsid w:val="004E3F6F"/>
    <w:rsid w:val="004E646E"/>
    <w:rsid w:val="004F3B0D"/>
    <w:rsid w:val="0051315E"/>
    <w:rsid w:val="00514E1F"/>
    <w:rsid w:val="005305D5"/>
    <w:rsid w:val="00534F09"/>
    <w:rsid w:val="00540D1E"/>
    <w:rsid w:val="00546CC7"/>
    <w:rsid w:val="005562AA"/>
    <w:rsid w:val="005651C9"/>
    <w:rsid w:val="00567276"/>
    <w:rsid w:val="005755E2"/>
    <w:rsid w:val="00597005"/>
    <w:rsid w:val="005A295E"/>
    <w:rsid w:val="005D1879"/>
    <w:rsid w:val="005D79A3"/>
    <w:rsid w:val="005E5E41"/>
    <w:rsid w:val="005E61DD"/>
    <w:rsid w:val="006023DF"/>
    <w:rsid w:val="006115BE"/>
    <w:rsid w:val="00614771"/>
    <w:rsid w:val="00620DD7"/>
    <w:rsid w:val="00657DE0"/>
    <w:rsid w:val="00660A53"/>
    <w:rsid w:val="00692C06"/>
    <w:rsid w:val="006A6E9B"/>
    <w:rsid w:val="006A7E51"/>
    <w:rsid w:val="00746A53"/>
    <w:rsid w:val="00746F93"/>
    <w:rsid w:val="00763F4F"/>
    <w:rsid w:val="00775720"/>
    <w:rsid w:val="007917AE"/>
    <w:rsid w:val="007A08B5"/>
    <w:rsid w:val="007F1548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968F0"/>
    <w:rsid w:val="009B5CC2"/>
    <w:rsid w:val="009E5FC8"/>
    <w:rsid w:val="00A117A3"/>
    <w:rsid w:val="00A138D0"/>
    <w:rsid w:val="00A141AF"/>
    <w:rsid w:val="00A2044F"/>
    <w:rsid w:val="00A33A3E"/>
    <w:rsid w:val="00A4600A"/>
    <w:rsid w:val="00A5103F"/>
    <w:rsid w:val="00A57C04"/>
    <w:rsid w:val="00A61057"/>
    <w:rsid w:val="00A710E7"/>
    <w:rsid w:val="00A81026"/>
    <w:rsid w:val="00A97EC0"/>
    <w:rsid w:val="00AB0A1D"/>
    <w:rsid w:val="00AC66E6"/>
    <w:rsid w:val="00B468A6"/>
    <w:rsid w:val="00B75113"/>
    <w:rsid w:val="00BA13A4"/>
    <w:rsid w:val="00BA1AA1"/>
    <w:rsid w:val="00BA35DC"/>
    <w:rsid w:val="00BC5313"/>
    <w:rsid w:val="00C00A8F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A08C9"/>
    <w:rsid w:val="00DB49E8"/>
    <w:rsid w:val="00DE2EBA"/>
    <w:rsid w:val="00DE6495"/>
    <w:rsid w:val="00E2253F"/>
    <w:rsid w:val="00E43E99"/>
    <w:rsid w:val="00E45C99"/>
    <w:rsid w:val="00E5155F"/>
    <w:rsid w:val="00E522B2"/>
    <w:rsid w:val="00E60CD3"/>
    <w:rsid w:val="00E65919"/>
    <w:rsid w:val="00E976C1"/>
    <w:rsid w:val="00EB3AFC"/>
    <w:rsid w:val="00EE4266"/>
    <w:rsid w:val="00F21A03"/>
    <w:rsid w:val="00F65C19"/>
    <w:rsid w:val="00F761D2"/>
    <w:rsid w:val="00F83C87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526C19-56D0-4F50-8BDC-5E38B4A7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8C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R15-WRC15-C-0085!A21-A3!MSW-R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8F64FB-41A5-43AE-ABAF-6DA54420CED0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1E7FF82E-9167-457B-BFD1-F676679B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721</Words>
  <Characters>5274</Characters>
  <Application>Microsoft Office Word</Application>
  <DocSecurity>0</DocSecurity>
  <Lines>119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R15-WRC15-C-0085!A21-A3!MSW-R</vt:lpstr>
    </vt:vector>
  </TitlesOfParts>
  <Manager>General Secretariat - Pool</Manager>
  <Company>International Telecommunication Union (ITU)</Company>
  <LinksUpToDate>false</LinksUpToDate>
  <CharactersWithSpaces>5947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R15-WRC15-C-0085!A21-A3!MSW-R</dc:title>
  <dc:subject>World Radiocommunication Conference - 2015</dc:subject>
  <dc:creator>Documents Proposals Manager (DPM)</dc:creator>
  <cp:keywords>DPM_v5.2015.10.22_prod</cp:keywords>
  <dc:description/>
  <cp:lastModifiedBy>Fedosova, Elena</cp:lastModifiedBy>
  <cp:revision>8</cp:revision>
  <cp:lastPrinted>2015-10-29T07:47:00Z</cp:lastPrinted>
  <dcterms:created xsi:type="dcterms:W3CDTF">2015-10-26T09:46:00Z</dcterms:created>
  <dcterms:modified xsi:type="dcterms:W3CDTF">2015-10-29T08:39:00Z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