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85(Add.21)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9E6B7D" w:rsidP="007A4DB7">
            <w:pPr>
              <w:pStyle w:val="Source"/>
            </w:pPr>
            <w:r>
              <w:t>Burundi (Republic of)</w:t>
            </w:r>
            <w:r w:rsidR="007A4DB7">
              <w:t xml:space="preserve">, </w:t>
            </w:r>
            <w:r>
              <w:t>Kenya (Republic of)</w:t>
            </w:r>
            <w:r w:rsidR="007A4DB7">
              <w:t xml:space="preserve">, </w:t>
            </w:r>
            <w:r>
              <w:t>Uganda (Republic of)</w:t>
            </w:r>
            <w:r w:rsidR="007A4DB7">
              <w:t>,</w:t>
            </w:r>
            <w:r>
              <w:br/>
              <w:t>Rwanda (Republic of)</w:t>
            </w:r>
            <w:r w:rsidR="007A4DB7">
              <w:t xml:space="preserve">, </w:t>
            </w:r>
            <w:bookmarkStart w:id="8" w:name="_GoBack"/>
            <w:bookmarkEnd w:id="8"/>
            <w:r w:rsidR="00884D60">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9E6B7D" w:rsidRDefault="004B13CB" w:rsidP="004B13CB">
            <w:pPr>
              <w:pStyle w:val="Agendaitem"/>
              <w:rPr>
                <w:lang w:val="en-US"/>
              </w:rPr>
            </w:pPr>
            <w:r w:rsidRPr="009E6B7D">
              <w:rPr>
                <w:lang w:val="en-US"/>
              </w:rPr>
              <w:t>Agenda item 7(C)</w:t>
            </w:r>
          </w:p>
        </w:tc>
      </w:tr>
    </w:tbl>
    <w:bookmarkEnd w:id="6"/>
    <w:bookmarkEnd w:id="7"/>
    <w:p w:rsidR="00B02325" w:rsidRPr="000002F2" w:rsidRDefault="009E6B7D"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9E6B7D" w:rsidP="00EA096F">
      <w:r>
        <w:t>7(C)</w:t>
      </w:r>
      <w:r>
        <w:tab/>
      </w:r>
      <w:r w:rsidRPr="004D0936">
        <w:t xml:space="preserve">Issue </w:t>
      </w:r>
      <w:r>
        <w:t>C</w:t>
      </w:r>
      <w:r w:rsidRPr="004D0936">
        <w:t xml:space="preserve"> – Review </w:t>
      </w:r>
      <w:r>
        <w:t xml:space="preserve">or possible cancellation </w:t>
      </w:r>
      <w:r w:rsidRPr="004D0936">
        <w:t xml:space="preserve">of the advance publication mechanism for satellite networks subject to coordination under section II of Article </w:t>
      </w:r>
      <w:r w:rsidRPr="00362862">
        <w:rPr>
          <w:b/>
          <w:bCs/>
        </w:rPr>
        <w:t>9</w:t>
      </w:r>
      <w:r w:rsidRPr="004D0936">
        <w:t xml:space="preserve"> of the Radio Regulations</w:t>
      </w:r>
    </w:p>
    <w:p w:rsidR="00241FA2" w:rsidRPr="009E6B7D" w:rsidRDefault="00241FA2" w:rsidP="009E6B7D">
      <w:pPr>
        <w:rPr>
          <w:lang w:val="en-US"/>
        </w:rPr>
      </w:pPr>
    </w:p>
    <w:p w:rsidR="009E6B7D" w:rsidRPr="00397542" w:rsidRDefault="009E6B7D" w:rsidP="009E6B7D">
      <w:pPr>
        <w:pStyle w:val="Headingb"/>
        <w:rPr>
          <w:lang w:val="en-US"/>
        </w:rPr>
      </w:pPr>
      <w:r w:rsidRPr="00397542">
        <w:rPr>
          <w:lang w:val="en-US"/>
        </w:rPr>
        <w:t>Introduction</w:t>
      </w:r>
    </w:p>
    <w:p w:rsidR="009E6B7D" w:rsidRPr="00B64A65" w:rsidRDefault="009E6B7D" w:rsidP="00EC7640">
      <w:r w:rsidRPr="00B64A65">
        <w:t xml:space="preserve">The required six-month period between the receipt by the Radiocommunication Bureau (BR) of an advance publication of information (API) and a related coordination request was originally intended for administrations to consider and potentially comment upon the API data as well as for the notifying administration to take into consideration the comments of other administrations before submitting the associated coordination request. However, as a consequence of the changes to the Radio Regulations (RR) made at WRC-95, APIs for satellite networks subject to coordination under Section II of RR Article </w:t>
      </w:r>
      <w:r w:rsidRPr="009E6B7D">
        <w:t>9</w:t>
      </w:r>
      <w:r w:rsidRPr="00B64A65">
        <w:t xml:space="preserve"> now contain very </w:t>
      </w:r>
      <w:r w:rsidR="00EC7640">
        <w:t xml:space="preserve">little </w:t>
      </w:r>
      <w:r w:rsidRPr="00B64A65">
        <w:t>information (i.e. orbital position and frequency bands as well as an indication of the intended service area). There is consequently almost no data for administrations to review and comment upon nowadays.</w:t>
      </w:r>
    </w:p>
    <w:p w:rsidR="009E6B7D" w:rsidRPr="00B64A65" w:rsidRDefault="009E6B7D" w:rsidP="009E6B7D">
      <w:r w:rsidRPr="00B64A65">
        <w:t xml:space="preserve">Notwithstanding the above, the six-month minimum period has an additional purpose: once an orbital position viable for coordination is identified by an administration, the administration sends the Bureau the information corresponding to the API and has a period of at least six-months and up to two years to define, prepare and send to the Bureau the complete information corresponding to the coordination request, while taking into account comments made by other administrations under RR No. </w:t>
      </w:r>
      <w:r w:rsidRPr="009E6B7D">
        <w:t>9.5B</w:t>
      </w:r>
      <w:r w:rsidRPr="00B64A65">
        <w:t>.</w:t>
      </w:r>
    </w:p>
    <w:p w:rsidR="009E6B7D" w:rsidRDefault="009E6B7D" w:rsidP="00D95AE9">
      <w:r w:rsidRPr="00B64A65">
        <w:lastRenderedPageBreak/>
        <w:t xml:space="preserve">ITU-R studies have shown that the suppression of the six-month period would increase the time dedicated to coordination discussions during the 7-year period and that the suppression of comments under RR No. </w:t>
      </w:r>
      <w:r w:rsidRPr="009E6B7D">
        <w:t>9.5B</w:t>
      </w:r>
      <w:r w:rsidRPr="00B64A65">
        <w:t xml:space="preserve"> would decrease the administrative workload of administrations and the BR.</w:t>
      </w:r>
      <w:r>
        <w:t xml:space="preserve"> EACO member countries (BDI/KEN</w:t>
      </w:r>
      <w:r w:rsidR="00D95AE9">
        <w:t>/UGA</w:t>
      </w:r>
      <w:r>
        <w:t xml:space="preserve">/RRW/TZA) </w:t>
      </w:r>
      <w:r w:rsidRPr="00B64A65">
        <w:t xml:space="preserve">only support the suppression of the six-month period between the API and the CR/C and would retain RR No. </w:t>
      </w:r>
      <w:r w:rsidRPr="009E6B7D">
        <w:t>9.5B</w:t>
      </w:r>
      <w:r w:rsidRPr="00B64A65">
        <w:t xml:space="preserve">. </w:t>
      </w:r>
      <w:r>
        <w:t>Consequently the Method C3 option B is supported.</w:t>
      </w:r>
    </w:p>
    <w:p w:rsidR="009E6B7D" w:rsidRPr="009E6B7D" w:rsidRDefault="009E6B7D" w:rsidP="009E6B7D">
      <w:pPr>
        <w:pStyle w:val="Headingb"/>
        <w:rPr>
          <w:lang w:val="en-US"/>
        </w:rPr>
      </w:pPr>
      <w:r w:rsidRPr="009E6B7D">
        <w:rPr>
          <w:lang w:val="en-US"/>
        </w:rPr>
        <w:t>Proposal</w:t>
      </w:r>
    </w:p>
    <w:p w:rsidR="00187BD9" w:rsidRDefault="009E6B7D" w:rsidP="00D95AE9">
      <w:pPr>
        <w:rPr>
          <w:lang w:val="en-US"/>
        </w:rPr>
      </w:pPr>
      <w:r>
        <w:t>BDI/KEN</w:t>
      </w:r>
      <w:r w:rsidR="00D95AE9">
        <w:t>/UGA</w:t>
      </w:r>
      <w:r>
        <w:t>/RRW/TZA</w:t>
      </w:r>
      <w:r w:rsidRPr="00965044">
        <w:t xml:space="preserve"> </w:t>
      </w:r>
      <w:r>
        <w:t>(</w:t>
      </w:r>
      <w:r w:rsidRPr="00965044">
        <w:t>EACO member countries</w:t>
      </w:r>
      <w:r>
        <w:t>) propose the following.</w:t>
      </w:r>
    </w:p>
    <w:p w:rsidR="009E6B7D" w:rsidRDefault="009E6B7D">
      <w:pPr>
        <w:tabs>
          <w:tab w:val="clear" w:pos="1134"/>
          <w:tab w:val="clear" w:pos="1871"/>
          <w:tab w:val="clear" w:pos="2268"/>
        </w:tabs>
        <w:overflowPunct/>
        <w:autoSpaceDE/>
        <w:autoSpaceDN/>
        <w:adjustRightInd/>
        <w:spacing w:before="0"/>
        <w:textAlignment w:val="auto"/>
        <w:rPr>
          <w:lang w:val="en-US"/>
        </w:rPr>
      </w:pPr>
      <w:r>
        <w:rPr>
          <w:lang w:val="en-US"/>
        </w:rPr>
        <w:br w:type="page"/>
      </w:r>
    </w:p>
    <w:p w:rsidR="009B463A" w:rsidRPr="00D41CE2" w:rsidRDefault="009E6B7D" w:rsidP="00FB1E26">
      <w:pPr>
        <w:pStyle w:val="ArtNo"/>
        <w:keepLines w:val="0"/>
      </w:pPr>
      <w:bookmarkStart w:id="9" w:name="_Toc327956592"/>
      <w:r w:rsidRPr="00D41CE2">
        <w:lastRenderedPageBreak/>
        <w:t xml:space="preserve">ARTICLE </w:t>
      </w:r>
      <w:r w:rsidRPr="00CF7570">
        <w:rPr>
          <w:rStyle w:val="href"/>
        </w:rPr>
        <w:t>9</w:t>
      </w:r>
      <w:bookmarkEnd w:id="9"/>
    </w:p>
    <w:p w:rsidR="009B463A" w:rsidRPr="00D41CE2" w:rsidRDefault="009E6B7D" w:rsidP="00FB1E26">
      <w:pPr>
        <w:pStyle w:val="Arttitle"/>
        <w:keepLines w:val="0"/>
      </w:pPr>
      <w:bookmarkStart w:id="10"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bookmarkEnd w:id="10"/>
    </w:p>
    <w:p w:rsidR="009B463A" w:rsidRDefault="009E6B7D" w:rsidP="004D7FDC">
      <w:pPr>
        <w:pStyle w:val="Section1"/>
      </w:pPr>
      <w:r>
        <w:t>Section I − Advance publication of information on satellite</w:t>
      </w:r>
      <w:r>
        <w:br/>
        <w:t>networks or satellite systems</w:t>
      </w:r>
    </w:p>
    <w:p w:rsidR="009B463A" w:rsidRPr="00397542" w:rsidRDefault="009E6B7D" w:rsidP="004D7FDC">
      <w:pPr>
        <w:pStyle w:val="Section2"/>
        <w:rPr>
          <w:lang w:val="en-US"/>
        </w:rPr>
      </w:pPr>
      <w:r w:rsidRPr="00397542">
        <w:rPr>
          <w:lang w:val="en-US"/>
        </w:rPr>
        <w:t>General</w:t>
      </w:r>
    </w:p>
    <w:p w:rsidR="00D95F81" w:rsidRPr="00397542" w:rsidRDefault="009E6B7D">
      <w:pPr>
        <w:pStyle w:val="Proposal"/>
        <w:rPr>
          <w:lang w:val="en-US"/>
        </w:rPr>
      </w:pPr>
      <w:r w:rsidRPr="00397542">
        <w:rPr>
          <w:lang w:val="en-US"/>
        </w:rPr>
        <w:t>MOD</w:t>
      </w:r>
      <w:r w:rsidRPr="00397542">
        <w:rPr>
          <w:lang w:val="en-US"/>
        </w:rPr>
        <w:tab/>
        <w:t>BDI/KEN/UGA/RRW/TZA/85A21A3/1</w:t>
      </w:r>
    </w:p>
    <w:p w:rsidR="009B463A" w:rsidRPr="007711C0" w:rsidRDefault="009E6B7D" w:rsidP="009E6B7D">
      <w:pPr>
        <w:pStyle w:val="Normalaftertitle"/>
      </w:pPr>
      <w:r w:rsidRPr="002F66A1">
        <w:rPr>
          <w:rStyle w:val="Artdef"/>
        </w:rPr>
        <w:t>9.1</w:t>
      </w:r>
      <w:r w:rsidRPr="002F66A1">
        <w:rPr>
          <w:rStyle w:val="Artdef"/>
        </w:rPr>
        <w:tab/>
      </w:r>
      <w:r>
        <w:tab/>
      </w:r>
      <w:r w:rsidRPr="002C7EC5">
        <w:t xml:space="preserve">Before initiating any action under this </w:t>
      </w:r>
      <w:r>
        <w:t>Article </w:t>
      </w:r>
      <w:r w:rsidRPr="002C7EC5">
        <w:t xml:space="preserve">or under </w:t>
      </w:r>
      <w:r>
        <w:t>Article </w:t>
      </w:r>
      <w:r w:rsidRPr="00D27BF3">
        <w:rPr>
          <w:rStyle w:val="ArtrefBold"/>
        </w:rPr>
        <w:t>11</w:t>
      </w:r>
      <w:r w:rsidRPr="002C7EC5">
        <w:t xml:space="preserve"> in respect of frequency assignments for a satellite network or a satellite system, an administration, or one</w:t>
      </w:r>
      <w:r>
        <w:rPr>
          <w:rStyle w:val="FootnoteReference"/>
        </w:rPr>
        <w:t>9</w:t>
      </w:r>
      <w:r>
        <w:t xml:space="preserve"> </w:t>
      </w:r>
      <w:r w:rsidRPr="002C7EC5">
        <w:t xml:space="preserve">acting on behalf of a group of named administrations, shall, prior to the coordination procedure described in </w:t>
      </w:r>
      <w:r>
        <w:t>Section </w:t>
      </w:r>
      <w:r w:rsidRPr="002C7EC5">
        <w:t xml:space="preserve">II of </w:t>
      </w:r>
      <w:r>
        <w:t>Article </w:t>
      </w:r>
      <w:r w:rsidRPr="00D27BF3">
        <w:rPr>
          <w:rStyle w:val="ArtrefBold"/>
        </w:rPr>
        <w:t>9</w:t>
      </w:r>
      <w:r w:rsidRPr="002C7EC5">
        <w:t xml:space="preserve"> 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w:t>
      </w:r>
      <w:r>
        <w:t>No. </w:t>
      </w:r>
      <w:r w:rsidRPr="00D27BF3">
        <w:rPr>
          <w:rStyle w:val="ArtrefBold"/>
        </w:rPr>
        <w:t>11.44</w:t>
      </w:r>
      <w:r w:rsidRPr="002C7EC5">
        <w:t xml:space="preserve">). </w:t>
      </w:r>
      <w:r>
        <w:t>The characteristics to be provided for this purpose are listed in Appendix </w:t>
      </w:r>
      <w:r w:rsidRPr="0075387E">
        <w:rPr>
          <w:rStyle w:val="ApprefBold"/>
        </w:rPr>
        <w:t>4</w:t>
      </w:r>
      <w:r>
        <w:t>. The coordination or notification information may also be communicated to the Bureau at the same time</w:t>
      </w:r>
      <w:del w:id="11" w:author="Capdessus, Isabelle" w:date="2015-10-19T15:34:00Z">
        <w:r w:rsidDel="009E6B7D">
          <w:delText>; it shall be considered as having been received by the Bureau not earlier than six months after the date of receipt of the information for advance publication where coordination is required by Section II of Article </w:delText>
        </w:r>
        <w:r w:rsidRPr="00D27BF3" w:rsidDel="009E6B7D">
          <w:rPr>
            <w:rStyle w:val="ArtrefBold"/>
          </w:rPr>
          <w:delText>9</w:delText>
        </w:r>
      </w:del>
      <w:r>
        <w:t>. Where coordination is not required by Section II, notification shall be considered as having been received by the Bureau not earlier than six months after the date of publication of the advance publication information.</w:t>
      </w:r>
      <w:r w:rsidRPr="004406BD">
        <w:rPr>
          <w:sz w:val="16"/>
          <w:szCs w:val="16"/>
        </w:rPr>
        <w:t>     (</w:t>
      </w:r>
      <w:r>
        <w:rPr>
          <w:sz w:val="16"/>
          <w:szCs w:val="16"/>
        </w:rPr>
        <w:t>WRC</w:t>
      </w:r>
      <w:r>
        <w:rPr>
          <w:sz w:val="16"/>
          <w:szCs w:val="16"/>
        </w:rPr>
        <w:noBreakHyphen/>
      </w:r>
      <w:del w:id="12" w:author="Capdessus, Isabelle" w:date="2015-10-19T15:34:00Z">
        <w:r w:rsidRPr="004406BD" w:rsidDel="009E6B7D">
          <w:rPr>
            <w:sz w:val="16"/>
            <w:szCs w:val="16"/>
          </w:rPr>
          <w:delText>03</w:delText>
        </w:r>
      </w:del>
      <w:ins w:id="13" w:author="Capdessus, Isabelle" w:date="2015-10-19T15:34:00Z">
        <w:r>
          <w:rPr>
            <w:sz w:val="16"/>
            <w:szCs w:val="16"/>
          </w:rPr>
          <w:t>15</w:t>
        </w:r>
      </w:ins>
      <w:r w:rsidRPr="004406BD">
        <w:rPr>
          <w:sz w:val="16"/>
          <w:szCs w:val="16"/>
        </w:rPr>
        <w:t>)</w:t>
      </w:r>
    </w:p>
    <w:p w:rsidR="00D95F81" w:rsidRDefault="009E6B7D">
      <w:pPr>
        <w:pStyle w:val="Reasons"/>
      </w:pPr>
      <w:r>
        <w:rPr>
          <w:b/>
        </w:rPr>
        <w:t>Reasons:</w:t>
      </w:r>
      <w:r>
        <w:tab/>
      </w:r>
      <w:r w:rsidRPr="00B64A65">
        <w:rPr>
          <w:lang w:eastAsia="fr-FR"/>
        </w:rPr>
        <w:t xml:space="preserve">To suppress the six-month period between the date of receipt of API and the date of receivability of the associated coordination request under Section II of RR Article </w:t>
      </w:r>
      <w:r w:rsidRPr="009E6B7D">
        <w:rPr>
          <w:bCs/>
          <w:lang w:eastAsia="fr-FR"/>
        </w:rPr>
        <w:t>9</w:t>
      </w:r>
      <w:r w:rsidRPr="00B64A65">
        <w:rPr>
          <w:lang w:eastAsia="fr-FR"/>
        </w:rPr>
        <w:t>, in order to reduce the part dedicated to publication of special sections within the coordination process.</w:t>
      </w:r>
    </w:p>
    <w:p w:rsidR="009B463A" w:rsidRDefault="009E6B7D" w:rsidP="009B463A">
      <w:pPr>
        <w:pStyle w:val="Subsection1"/>
      </w:pPr>
      <w:r>
        <w:t>Sub-Section IB − Advance publication of information on satellite networks or satellite</w:t>
      </w:r>
      <w:r>
        <w:br/>
        <w:t>systems that are subject to coordination procedure under Section II</w:t>
      </w:r>
    </w:p>
    <w:p w:rsidR="00D95F81" w:rsidRDefault="009E6B7D">
      <w:pPr>
        <w:pStyle w:val="Proposal"/>
      </w:pPr>
      <w:r>
        <w:t>MOD</w:t>
      </w:r>
      <w:r>
        <w:tab/>
        <w:t>BDI/KEN/UGA/RRW/TZA/85A21A3/2</w:t>
      </w:r>
    </w:p>
    <w:p w:rsidR="009B463A" w:rsidRDefault="009E6B7D">
      <w:pPr>
        <w:pStyle w:val="Normalaftertitle"/>
        <w:rPr>
          <w:sz w:val="16"/>
          <w:szCs w:val="16"/>
        </w:rPr>
      </w:pPr>
      <w:r w:rsidRPr="002F66A1">
        <w:rPr>
          <w:rStyle w:val="Artdef"/>
        </w:rPr>
        <w:t>9.5B</w:t>
      </w:r>
      <w:r>
        <w:tab/>
      </w:r>
      <w:r>
        <w:tab/>
        <w:t>If, upon receipt of the BR IFIC containing information published under No. </w:t>
      </w:r>
      <w:r w:rsidRPr="00D27BF3">
        <w:rPr>
          <w:rStyle w:val="ArtrefBold"/>
        </w:rPr>
        <w:t>9.2B</w:t>
      </w:r>
      <w:r>
        <w:t>, any administration considers its existing or planned satellite systems or networks or terrestrial stations</w:t>
      </w:r>
      <w:r>
        <w:rPr>
          <w:rStyle w:val="FootnoteReference"/>
        </w:rPr>
        <w:t>11</w:t>
      </w:r>
      <w:r>
        <w:t xml:space="preserve"> to be affected, it may send its comments to the publishing administration, so that the latter may take those comments into consideration</w:t>
      </w:r>
      <w:del w:id="14" w:author="Capdessus, Isabelle" w:date="2015-10-19T15:36:00Z">
        <w:r w:rsidDel="009E6B7D">
          <w:delText xml:space="preserve"> when initiating the coordination procedure</w:delText>
        </w:r>
      </w:del>
      <w:r>
        <w:t>. A copy of these comments may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w:t>
      </w:r>
      <w:r w:rsidRPr="004406BD">
        <w:rPr>
          <w:sz w:val="16"/>
          <w:szCs w:val="16"/>
        </w:rPr>
        <w:t>     (</w:t>
      </w:r>
      <w:r>
        <w:rPr>
          <w:sz w:val="16"/>
          <w:szCs w:val="16"/>
        </w:rPr>
        <w:t>WRC</w:t>
      </w:r>
      <w:r>
        <w:rPr>
          <w:sz w:val="16"/>
          <w:szCs w:val="16"/>
        </w:rPr>
        <w:noBreakHyphen/>
      </w:r>
      <w:del w:id="15" w:author="Capdessus, Isabelle" w:date="2015-10-19T15:36:00Z">
        <w:r w:rsidRPr="004406BD" w:rsidDel="009E6B7D">
          <w:rPr>
            <w:sz w:val="16"/>
            <w:szCs w:val="16"/>
          </w:rPr>
          <w:delText>2000</w:delText>
        </w:r>
      </w:del>
      <w:ins w:id="16" w:author="Capdessus, Isabelle" w:date="2015-10-19T15:36:00Z">
        <w:r>
          <w:rPr>
            <w:sz w:val="16"/>
            <w:szCs w:val="16"/>
          </w:rPr>
          <w:t>15</w:t>
        </w:r>
      </w:ins>
      <w:r w:rsidRPr="004406BD">
        <w:rPr>
          <w:sz w:val="16"/>
          <w:szCs w:val="16"/>
        </w:rPr>
        <w:t>)</w:t>
      </w:r>
    </w:p>
    <w:p w:rsidR="00D95F81" w:rsidRDefault="009E6B7D">
      <w:pPr>
        <w:pStyle w:val="Reasons"/>
        <w:rPr>
          <w:lang w:eastAsia="fr-FR"/>
        </w:rPr>
      </w:pPr>
      <w:r>
        <w:rPr>
          <w:b/>
        </w:rPr>
        <w:t>Reasons:</w:t>
      </w:r>
      <w:r>
        <w:tab/>
      </w:r>
      <w:r w:rsidRPr="00B64A65">
        <w:rPr>
          <w:lang w:eastAsia="fr-FR"/>
        </w:rPr>
        <w:t>Consequential to the suppression of the six-month period because the coordination procedure can be initiated before the publication of the advance publication.</w:t>
      </w:r>
    </w:p>
    <w:p w:rsidR="009E6B7D" w:rsidRDefault="009E6B7D" w:rsidP="0032202E">
      <w:pPr>
        <w:pStyle w:val="Reasons"/>
      </w:pPr>
    </w:p>
    <w:p w:rsidR="009E6B7D" w:rsidRDefault="009E6B7D" w:rsidP="009E6B7D">
      <w:pPr>
        <w:jc w:val="center"/>
      </w:pPr>
      <w:r>
        <w:t>______________</w:t>
      </w:r>
    </w:p>
    <w:sectPr w:rsidR="009E6B7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A4DB7">
      <w:rPr>
        <w:noProof/>
      </w:rPr>
      <w:t>28.10.15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40" w:rsidRPr="0041348E" w:rsidRDefault="00EC7640" w:rsidP="00EC7640">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P:\ENG\ITU-R\CONF-R\CMR15\000\085ADD21ADD03E.docx</w:t>
    </w:r>
    <w:r>
      <w:fldChar w:fldCharType="end"/>
    </w:r>
    <w:r>
      <w:t xml:space="preserve"> (388605)</w:t>
    </w:r>
    <w:r w:rsidRPr="0041348E">
      <w:rPr>
        <w:lang w:val="en-US"/>
      </w:rPr>
      <w:tab/>
    </w:r>
    <w:r>
      <w:fldChar w:fldCharType="begin"/>
    </w:r>
    <w:r>
      <w:instrText xml:space="preserve"> SAVEDATE \@ DD.MM.YY </w:instrText>
    </w:r>
    <w:r>
      <w:fldChar w:fldCharType="separate"/>
    </w:r>
    <w:r w:rsidR="007A4DB7">
      <w:t>28.10.15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C7640">
      <w:rPr>
        <w:lang w:val="en-US"/>
      </w:rPr>
      <w:t>P:\ENG\ITU-R\CONF-R\CMR15\000\085ADD21ADD03E.docx</w:t>
    </w:r>
    <w:r>
      <w:fldChar w:fldCharType="end"/>
    </w:r>
    <w:r w:rsidR="00EC7640">
      <w:t xml:space="preserve"> (388605)</w:t>
    </w:r>
    <w:r w:rsidRPr="0041348E">
      <w:rPr>
        <w:lang w:val="en-US"/>
      </w:rPr>
      <w:tab/>
    </w:r>
    <w:r>
      <w:fldChar w:fldCharType="begin"/>
    </w:r>
    <w:r>
      <w:instrText xml:space="preserve"> SAVEDATE \@ DD.MM.YY </w:instrText>
    </w:r>
    <w:r>
      <w:fldChar w:fldCharType="separate"/>
    </w:r>
    <w:r w:rsidR="007A4DB7">
      <w:t>28.10.15</w:t>
    </w:r>
    <w:r>
      <w:fldChar w:fldCharType="end"/>
    </w:r>
    <w:r w:rsidRPr="0041348E">
      <w:rPr>
        <w:lang w:val="en-US"/>
      </w:rPr>
      <w:tab/>
    </w:r>
    <w:r>
      <w:fldChar w:fldCharType="begin"/>
    </w:r>
    <w:r>
      <w:instrText xml:space="preserve"> PRINTDATE \@ DD.MM.YY </w:instrText>
    </w:r>
    <w:r>
      <w:fldChar w:fldCharType="separate"/>
    </w:r>
    <w:r w:rsidR="00EC7640">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A4DB7">
      <w:rPr>
        <w:noProof/>
      </w:rPr>
      <w:t>3</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85(Add.21)(Add.3)</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146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97542"/>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CC8"/>
    <w:rsid w:val="006A6E9B"/>
    <w:rsid w:val="006B7C2A"/>
    <w:rsid w:val="006C23DA"/>
    <w:rsid w:val="006E1C0C"/>
    <w:rsid w:val="006E3D45"/>
    <w:rsid w:val="007149F9"/>
    <w:rsid w:val="00733A30"/>
    <w:rsid w:val="00745AEE"/>
    <w:rsid w:val="00750F10"/>
    <w:rsid w:val="007742CA"/>
    <w:rsid w:val="00790D70"/>
    <w:rsid w:val="007A4DB7"/>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9E6B7D"/>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5AE9"/>
    <w:rsid w:val="00D95F81"/>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C7640"/>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11312A7-1BC7-45F3-BEB7-AA747CA4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9FACC4D3-DA39-42DE-887B-33213EFEAD3F}">
  <ds:schemaRefs>
    <ds:schemaRef ds:uri="32a1a8c5-2265-4ebc-b7a0-2071e2c5c9bb"/>
    <ds:schemaRef ds:uri="http://www.w3.org/XML/1998/namespace"/>
    <ds:schemaRef ds:uri="http://purl.org/dc/elements/1.1/"/>
    <ds:schemaRef ds:uri="996b2e75-67fd-4955-a3b0-5ab9934cb50b"/>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BDD33859-A592-40F4-9626-A5B95678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18</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R15-WRC15-C-0085!A21-A3!MSW-E</vt:lpstr>
    </vt:vector>
  </TitlesOfParts>
  <Manager>General Secretariat - Pool</Manager>
  <Company>International Telecommunication Union (ITU)</Company>
  <LinksUpToDate>false</LinksUpToDate>
  <CharactersWithSpaces>5882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R15-WRC15-C-0085!A21-A3!MSW-E</dc:title>
  <dc:subject>World Radiocommunication Conference - 2015</dc:subject>
  <dc:creator>Documents Proposals Manager (DPM)</dc:creator>
  <cp:keywords>DPM_v5.2015.10.15_prod</cp:keywords>
  <dc:description>Uploaded on 2015.07.06</dc:description>
  <cp:lastModifiedBy>Hourican, Maria</cp:lastModifiedBy>
  <cp:revision>6</cp:revision>
  <cp:lastPrinted>2014-02-10T09:49:00Z</cp:lastPrinted>
  <dcterms:created xsi:type="dcterms:W3CDTF">2015-10-22T12:39:00Z</dcterms:created>
  <dcterms:modified xsi:type="dcterms:W3CDTF">2015-10-28T20:38:00Z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