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736C63" w:rsidTr="001226EC">
        <w:trPr>
          <w:cantSplit/>
        </w:trPr>
        <w:tc>
          <w:tcPr>
            <w:tcW w:w="6771" w:type="dxa"/>
          </w:tcPr>
          <w:p w:rsidR="005651C9" w:rsidRPr="00736C63" w:rsidRDefault="00E65919" w:rsidP="002A2D3F">
            <w:pPr>
              <w:spacing w:before="400" w:after="48" w:line="240" w:lineRule="atLeast"/>
              <w:rPr>
                <w:rFonts w:ascii="Verdana" w:hAnsi="Verdana"/>
                <w:b/>
                <w:bCs/>
                <w:position w:val="6"/>
              </w:rPr>
            </w:pPr>
            <w:bookmarkStart w:id="0" w:name="dtemplate"/>
            <w:bookmarkEnd w:id="0"/>
            <w:r w:rsidRPr="00736C63">
              <w:rPr>
                <w:rFonts w:ascii="Verdana" w:hAnsi="Verdana"/>
                <w:b/>
                <w:bCs/>
                <w:szCs w:val="22"/>
              </w:rPr>
              <w:t>Всемирная конференция радиосвязи (</w:t>
            </w:r>
            <w:proofErr w:type="spellStart"/>
            <w:r w:rsidRPr="00736C63">
              <w:rPr>
                <w:rFonts w:ascii="Verdana" w:hAnsi="Verdana"/>
                <w:b/>
                <w:bCs/>
                <w:szCs w:val="22"/>
              </w:rPr>
              <w:t>ВКР</w:t>
            </w:r>
            <w:proofErr w:type="spellEnd"/>
            <w:r w:rsidRPr="00736C63">
              <w:rPr>
                <w:rFonts w:ascii="Verdana" w:hAnsi="Verdana"/>
                <w:b/>
                <w:bCs/>
                <w:szCs w:val="22"/>
              </w:rPr>
              <w:t>-</w:t>
            </w:r>
            <w:proofErr w:type="gramStart"/>
            <w:r w:rsidRPr="00736C63">
              <w:rPr>
                <w:rFonts w:ascii="Verdana" w:hAnsi="Verdana"/>
                <w:b/>
                <w:bCs/>
                <w:szCs w:val="22"/>
              </w:rPr>
              <w:t>15)</w:t>
            </w:r>
            <w:r w:rsidRPr="00736C63">
              <w:rPr>
                <w:rFonts w:ascii="Verdana" w:hAnsi="Verdana"/>
                <w:b/>
                <w:bCs/>
                <w:sz w:val="18"/>
                <w:szCs w:val="18"/>
              </w:rPr>
              <w:br/>
              <w:t>Женева</w:t>
            </w:r>
            <w:proofErr w:type="gramEnd"/>
            <w:r w:rsidRPr="00736C63">
              <w:rPr>
                <w:rFonts w:ascii="Verdana" w:hAnsi="Verdana"/>
                <w:b/>
                <w:bCs/>
                <w:sz w:val="18"/>
                <w:szCs w:val="18"/>
              </w:rPr>
              <w:t>, 2–27 ноября 2015 года</w:t>
            </w:r>
          </w:p>
        </w:tc>
        <w:tc>
          <w:tcPr>
            <w:tcW w:w="3260" w:type="dxa"/>
          </w:tcPr>
          <w:p w:rsidR="005651C9" w:rsidRPr="00736C63" w:rsidRDefault="00597005" w:rsidP="00597005">
            <w:pPr>
              <w:spacing w:before="0" w:line="240" w:lineRule="atLeast"/>
              <w:jc w:val="right"/>
            </w:pPr>
            <w:bookmarkStart w:id="1" w:name="ditulogo"/>
            <w:bookmarkEnd w:id="1"/>
            <w:r w:rsidRPr="00736C63">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736C63" w:rsidTr="001226EC">
        <w:trPr>
          <w:cantSplit/>
        </w:trPr>
        <w:tc>
          <w:tcPr>
            <w:tcW w:w="6771" w:type="dxa"/>
            <w:tcBorders>
              <w:bottom w:val="single" w:sz="12" w:space="0" w:color="auto"/>
            </w:tcBorders>
          </w:tcPr>
          <w:p w:rsidR="005651C9" w:rsidRPr="00736C63" w:rsidRDefault="00597005">
            <w:pPr>
              <w:spacing w:after="48" w:line="240" w:lineRule="atLeast"/>
              <w:rPr>
                <w:b/>
                <w:smallCaps/>
                <w:szCs w:val="22"/>
              </w:rPr>
            </w:pPr>
            <w:bookmarkStart w:id="2" w:name="dhead"/>
            <w:r w:rsidRPr="00736C63">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736C63" w:rsidRDefault="005651C9">
            <w:pPr>
              <w:spacing w:line="240" w:lineRule="atLeast"/>
              <w:rPr>
                <w:rFonts w:ascii="Verdana" w:hAnsi="Verdana"/>
                <w:szCs w:val="22"/>
              </w:rPr>
            </w:pPr>
          </w:p>
        </w:tc>
      </w:tr>
      <w:tr w:rsidR="005651C9" w:rsidRPr="00736C63" w:rsidTr="001226EC">
        <w:trPr>
          <w:cantSplit/>
        </w:trPr>
        <w:tc>
          <w:tcPr>
            <w:tcW w:w="6771" w:type="dxa"/>
            <w:tcBorders>
              <w:top w:val="single" w:sz="12" w:space="0" w:color="auto"/>
            </w:tcBorders>
          </w:tcPr>
          <w:p w:rsidR="005651C9" w:rsidRPr="00736C63"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736C63" w:rsidRDefault="005651C9" w:rsidP="005651C9">
            <w:pPr>
              <w:spacing w:before="0" w:line="240" w:lineRule="atLeast"/>
              <w:rPr>
                <w:rFonts w:ascii="Verdana" w:hAnsi="Verdana"/>
                <w:sz w:val="18"/>
                <w:szCs w:val="22"/>
              </w:rPr>
            </w:pPr>
          </w:p>
        </w:tc>
      </w:tr>
      <w:bookmarkEnd w:id="2"/>
      <w:bookmarkEnd w:id="3"/>
      <w:tr w:rsidR="005651C9" w:rsidRPr="00736C63" w:rsidTr="001226EC">
        <w:trPr>
          <w:cantSplit/>
        </w:trPr>
        <w:tc>
          <w:tcPr>
            <w:tcW w:w="6771" w:type="dxa"/>
            <w:shd w:val="clear" w:color="auto" w:fill="auto"/>
          </w:tcPr>
          <w:p w:rsidR="005651C9" w:rsidRPr="00736C63" w:rsidRDefault="005A295E" w:rsidP="00C266F4">
            <w:pPr>
              <w:spacing w:before="0"/>
              <w:rPr>
                <w:rFonts w:ascii="Verdana" w:hAnsi="Verdana"/>
                <w:b/>
                <w:smallCaps/>
                <w:sz w:val="18"/>
                <w:szCs w:val="22"/>
              </w:rPr>
            </w:pPr>
            <w:r w:rsidRPr="00736C63">
              <w:rPr>
                <w:rFonts w:ascii="Verdana" w:hAnsi="Verdana"/>
                <w:b/>
                <w:smallCaps/>
                <w:sz w:val="18"/>
                <w:szCs w:val="22"/>
              </w:rPr>
              <w:t>ПЛЕНАРНОЕ ЗАСЕДАНИЕ</w:t>
            </w:r>
          </w:p>
        </w:tc>
        <w:tc>
          <w:tcPr>
            <w:tcW w:w="3260" w:type="dxa"/>
            <w:shd w:val="clear" w:color="auto" w:fill="auto"/>
          </w:tcPr>
          <w:p w:rsidR="005651C9" w:rsidRPr="00736C63" w:rsidRDefault="005A295E" w:rsidP="00C266F4">
            <w:pPr>
              <w:tabs>
                <w:tab w:val="left" w:pos="851"/>
              </w:tabs>
              <w:spacing w:before="0"/>
              <w:rPr>
                <w:rFonts w:ascii="Verdana" w:hAnsi="Verdana"/>
                <w:b/>
                <w:sz w:val="18"/>
                <w:szCs w:val="18"/>
              </w:rPr>
            </w:pPr>
            <w:r w:rsidRPr="00736C63">
              <w:rPr>
                <w:rFonts w:ascii="Verdana" w:eastAsia="SimSun" w:hAnsi="Verdana" w:cs="Traditional Arabic"/>
                <w:b/>
                <w:bCs/>
                <w:sz w:val="18"/>
                <w:szCs w:val="18"/>
              </w:rPr>
              <w:t>Дополнительный документ 2</w:t>
            </w:r>
            <w:r w:rsidRPr="00736C63">
              <w:rPr>
                <w:rFonts w:ascii="Verdana" w:eastAsia="SimSun" w:hAnsi="Verdana" w:cs="Traditional Arabic"/>
                <w:b/>
                <w:bCs/>
                <w:sz w:val="18"/>
                <w:szCs w:val="18"/>
              </w:rPr>
              <w:br/>
              <w:t>к Документу 85(</w:t>
            </w:r>
            <w:proofErr w:type="spellStart"/>
            <w:proofErr w:type="gramStart"/>
            <w:r w:rsidRPr="00736C63">
              <w:rPr>
                <w:rFonts w:ascii="Verdana" w:eastAsia="SimSun" w:hAnsi="Verdana" w:cs="Traditional Arabic"/>
                <w:b/>
                <w:bCs/>
                <w:sz w:val="18"/>
                <w:szCs w:val="18"/>
              </w:rPr>
              <w:t>Add.21</w:t>
            </w:r>
            <w:proofErr w:type="spellEnd"/>
            <w:r w:rsidRPr="00736C63">
              <w:rPr>
                <w:rFonts w:ascii="Verdana" w:eastAsia="SimSun" w:hAnsi="Verdana" w:cs="Traditional Arabic"/>
                <w:b/>
                <w:bCs/>
                <w:sz w:val="18"/>
                <w:szCs w:val="18"/>
              </w:rPr>
              <w:t>)</w:t>
            </w:r>
            <w:r w:rsidR="005651C9" w:rsidRPr="00736C63">
              <w:rPr>
                <w:rFonts w:ascii="Verdana" w:hAnsi="Verdana"/>
                <w:b/>
                <w:bCs/>
                <w:sz w:val="18"/>
                <w:szCs w:val="18"/>
              </w:rPr>
              <w:t>-</w:t>
            </w:r>
            <w:proofErr w:type="gramEnd"/>
            <w:r w:rsidRPr="00736C63">
              <w:rPr>
                <w:rFonts w:ascii="Verdana" w:hAnsi="Verdana"/>
                <w:b/>
                <w:bCs/>
                <w:sz w:val="18"/>
                <w:szCs w:val="18"/>
              </w:rPr>
              <w:t>R</w:t>
            </w:r>
          </w:p>
        </w:tc>
      </w:tr>
      <w:tr w:rsidR="000F33D8" w:rsidRPr="00736C63" w:rsidTr="001226EC">
        <w:trPr>
          <w:cantSplit/>
        </w:trPr>
        <w:tc>
          <w:tcPr>
            <w:tcW w:w="6771" w:type="dxa"/>
            <w:shd w:val="clear" w:color="auto" w:fill="auto"/>
          </w:tcPr>
          <w:p w:rsidR="000F33D8" w:rsidRPr="00736C63" w:rsidRDefault="000F33D8" w:rsidP="00C266F4">
            <w:pPr>
              <w:spacing w:before="0"/>
              <w:rPr>
                <w:rFonts w:ascii="Verdana" w:hAnsi="Verdana"/>
                <w:b/>
                <w:smallCaps/>
                <w:sz w:val="18"/>
                <w:szCs w:val="22"/>
              </w:rPr>
            </w:pPr>
          </w:p>
        </w:tc>
        <w:tc>
          <w:tcPr>
            <w:tcW w:w="3260" w:type="dxa"/>
            <w:shd w:val="clear" w:color="auto" w:fill="auto"/>
          </w:tcPr>
          <w:p w:rsidR="000F33D8" w:rsidRPr="00736C63" w:rsidRDefault="000F33D8" w:rsidP="00C266F4">
            <w:pPr>
              <w:spacing w:before="0"/>
              <w:rPr>
                <w:rFonts w:ascii="Verdana" w:hAnsi="Verdana"/>
                <w:sz w:val="18"/>
                <w:szCs w:val="22"/>
              </w:rPr>
            </w:pPr>
            <w:r w:rsidRPr="00736C63">
              <w:rPr>
                <w:rFonts w:ascii="Verdana" w:hAnsi="Verdana"/>
                <w:b/>
                <w:bCs/>
                <w:sz w:val="18"/>
                <w:szCs w:val="18"/>
              </w:rPr>
              <w:t>16 октября 2015 года</w:t>
            </w:r>
          </w:p>
        </w:tc>
      </w:tr>
      <w:tr w:rsidR="000F33D8" w:rsidRPr="00736C63" w:rsidTr="001226EC">
        <w:trPr>
          <w:cantSplit/>
        </w:trPr>
        <w:tc>
          <w:tcPr>
            <w:tcW w:w="6771" w:type="dxa"/>
          </w:tcPr>
          <w:p w:rsidR="000F33D8" w:rsidRPr="00736C63" w:rsidRDefault="000F33D8" w:rsidP="00C266F4">
            <w:pPr>
              <w:spacing w:before="0"/>
              <w:rPr>
                <w:rFonts w:ascii="Verdana" w:hAnsi="Verdana"/>
                <w:b/>
                <w:smallCaps/>
                <w:sz w:val="18"/>
                <w:szCs w:val="22"/>
              </w:rPr>
            </w:pPr>
          </w:p>
        </w:tc>
        <w:tc>
          <w:tcPr>
            <w:tcW w:w="3260" w:type="dxa"/>
          </w:tcPr>
          <w:p w:rsidR="000F33D8" w:rsidRPr="00736C63" w:rsidRDefault="000F33D8" w:rsidP="00C266F4">
            <w:pPr>
              <w:spacing w:before="0"/>
              <w:rPr>
                <w:rFonts w:ascii="Verdana" w:hAnsi="Verdana"/>
                <w:sz w:val="18"/>
                <w:szCs w:val="22"/>
              </w:rPr>
            </w:pPr>
            <w:r w:rsidRPr="00736C63">
              <w:rPr>
                <w:rFonts w:ascii="Verdana" w:hAnsi="Verdana"/>
                <w:b/>
                <w:bCs/>
                <w:sz w:val="18"/>
                <w:szCs w:val="22"/>
              </w:rPr>
              <w:t>Оригинал: английский</w:t>
            </w:r>
          </w:p>
        </w:tc>
      </w:tr>
      <w:tr w:rsidR="000F33D8" w:rsidRPr="00736C63" w:rsidTr="009546EA">
        <w:trPr>
          <w:cantSplit/>
        </w:trPr>
        <w:tc>
          <w:tcPr>
            <w:tcW w:w="10031" w:type="dxa"/>
            <w:gridSpan w:val="2"/>
          </w:tcPr>
          <w:p w:rsidR="000F33D8" w:rsidRPr="00736C63" w:rsidRDefault="000F33D8" w:rsidP="004B716F">
            <w:pPr>
              <w:spacing w:before="0"/>
              <w:rPr>
                <w:rFonts w:ascii="Verdana" w:hAnsi="Verdana"/>
                <w:b/>
                <w:bCs/>
                <w:sz w:val="18"/>
                <w:szCs w:val="22"/>
              </w:rPr>
            </w:pPr>
          </w:p>
        </w:tc>
      </w:tr>
      <w:tr w:rsidR="000F33D8" w:rsidRPr="00736C63">
        <w:trPr>
          <w:cantSplit/>
        </w:trPr>
        <w:tc>
          <w:tcPr>
            <w:tcW w:w="10031" w:type="dxa"/>
            <w:gridSpan w:val="2"/>
          </w:tcPr>
          <w:p w:rsidR="000F33D8" w:rsidRPr="00736C63" w:rsidRDefault="000F33D8" w:rsidP="001C6434">
            <w:pPr>
              <w:pStyle w:val="Source"/>
            </w:pPr>
            <w:bookmarkStart w:id="4" w:name="dsource" w:colFirst="0" w:colLast="0"/>
            <w:r w:rsidRPr="00736C63">
              <w:t>Бурунди (Республика)</w:t>
            </w:r>
            <w:r w:rsidR="003759C8" w:rsidRPr="00736C63">
              <w:t xml:space="preserve">, Кения (Республика), Уганда (Республика), Руандийская Республика, </w:t>
            </w:r>
            <w:r w:rsidRPr="00736C63">
              <w:t>Танзания (Объединенная Республика)</w:t>
            </w:r>
          </w:p>
        </w:tc>
      </w:tr>
      <w:tr w:rsidR="000F33D8" w:rsidRPr="00736C63">
        <w:trPr>
          <w:cantSplit/>
        </w:trPr>
        <w:tc>
          <w:tcPr>
            <w:tcW w:w="10031" w:type="dxa"/>
            <w:gridSpan w:val="2"/>
          </w:tcPr>
          <w:p w:rsidR="000F33D8" w:rsidRPr="00736C63" w:rsidRDefault="003759C8" w:rsidP="001C6434">
            <w:pPr>
              <w:pStyle w:val="Title1"/>
            </w:pPr>
            <w:bookmarkStart w:id="5" w:name="dtitle1" w:colFirst="0" w:colLast="0"/>
            <w:bookmarkEnd w:id="4"/>
            <w:r w:rsidRPr="00736C63">
              <w:t>Предложения для работы конференции</w:t>
            </w:r>
          </w:p>
        </w:tc>
      </w:tr>
      <w:tr w:rsidR="000F33D8" w:rsidRPr="00736C63">
        <w:trPr>
          <w:cantSplit/>
        </w:trPr>
        <w:tc>
          <w:tcPr>
            <w:tcW w:w="10031" w:type="dxa"/>
            <w:gridSpan w:val="2"/>
          </w:tcPr>
          <w:p w:rsidR="000F33D8" w:rsidRPr="00736C63" w:rsidRDefault="000F33D8" w:rsidP="000F33D8">
            <w:pPr>
              <w:pStyle w:val="Title2"/>
              <w:rPr>
                <w:szCs w:val="26"/>
              </w:rPr>
            </w:pPr>
            <w:bookmarkStart w:id="6" w:name="dtitle2" w:colFirst="0" w:colLast="0"/>
            <w:bookmarkEnd w:id="5"/>
          </w:p>
        </w:tc>
      </w:tr>
      <w:tr w:rsidR="000F33D8" w:rsidRPr="00736C63">
        <w:trPr>
          <w:cantSplit/>
        </w:trPr>
        <w:tc>
          <w:tcPr>
            <w:tcW w:w="10031" w:type="dxa"/>
            <w:gridSpan w:val="2"/>
          </w:tcPr>
          <w:p w:rsidR="000F33D8" w:rsidRPr="00736C63" w:rsidRDefault="000F33D8" w:rsidP="000F33D8">
            <w:pPr>
              <w:pStyle w:val="Agendaitem"/>
              <w:rPr>
                <w:lang w:val="ru-RU"/>
              </w:rPr>
            </w:pPr>
            <w:bookmarkStart w:id="7" w:name="dtitle3" w:colFirst="0" w:colLast="0"/>
            <w:bookmarkEnd w:id="6"/>
            <w:r w:rsidRPr="00736C63">
              <w:rPr>
                <w:lang w:val="ru-RU"/>
              </w:rPr>
              <w:t>Пункт 7(B) повестки дня</w:t>
            </w:r>
          </w:p>
        </w:tc>
      </w:tr>
    </w:tbl>
    <w:bookmarkEnd w:id="7"/>
    <w:p w:rsidR="00CA74EE" w:rsidRPr="00736C63" w:rsidRDefault="001C6434" w:rsidP="003759C8">
      <w:pPr>
        <w:pStyle w:val="Normalaftertitle"/>
        <w:rPr>
          <w14:scene3d>
            <w14:camera w14:prst="orthographicFront"/>
            <w14:lightRig w14:rig="threePt" w14:dir="t">
              <w14:rot w14:lat="0" w14:lon="0" w14:rev="0"/>
            </w14:lightRig>
          </w14:scene3d>
        </w:rPr>
      </w:pPr>
      <w:r w:rsidRPr="00736C63">
        <w:t>7</w:t>
      </w:r>
      <w:r w:rsidRPr="00736C63">
        <w:tab/>
        <w:t>рассмотреть возможные изменения и другие варианты в связи с Резолюцией 86 (</w:t>
      </w:r>
      <w:proofErr w:type="spellStart"/>
      <w:r w:rsidRPr="00736C63">
        <w:t>Пересм</w:t>
      </w:r>
      <w:proofErr w:type="spellEnd"/>
      <w:r w:rsidRPr="00736C63">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736C63">
        <w:rPr>
          <w:b/>
          <w:bCs/>
        </w:rPr>
        <w:t>86 (</w:t>
      </w:r>
      <w:proofErr w:type="spellStart"/>
      <w:r w:rsidRPr="00736C63">
        <w:rPr>
          <w:b/>
          <w:bCs/>
        </w:rPr>
        <w:t>Пересм</w:t>
      </w:r>
      <w:proofErr w:type="spellEnd"/>
      <w:r w:rsidRPr="00736C63">
        <w:rPr>
          <w:b/>
          <w:bCs/>
        </w:rPr>
        <w:t xml:space="preserve">. </w:t>
      </w:r>
      <w:proofErr w:type="spellStart"/>
      <w:r w:rsidRPr="00736C63">
        <w:rPr>
          <w:b/>
          <w:bCs/>
        </w:rPr>
        <w:t>ВКР</w:t>
      </w:r>
      <w:proofErr w:type="spellEnd"/>
      <w:r w:rsidRPr="00736C63">
        <w:rPr>
          <w:b/>
          <w:bCs/>
        </w:rPr>
        <w:t>-07)</w:t>
      </w:r>
      <w:r w:rsidRPr="00736C63">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736C63" w:rsidRDefault="001C6434" w:rsidP="0006453F">
      <w:r w:rsidRPr="00736C63">
        <w:rPr>
          <w:szCs w:val="22"/>
        </w:rPr>
        <w:t>7(B)</w:t>
      </w:r>
      <w:r w:rsidRPr="00736C63">
        <w:rPr>
          <w:szCs w:val="22"/>
        </w:rPr>
        <w:tab/>
      </w:r>
      <w:r w:rsidRPr="00736C63">
        <w:t>Вопрос В − Публикация информации о вводе в действие спутниковых сетей на веб-сайте МСЭ</w:t>
      </w:r>
    </w:p>
    <w:p w:rsidR="003759C8" w:rsidRPr="00736C63" w:rsidRDefault="003759C8" w:rsidP="003759C8">
      <w:pPr>
        <w:pStyle w:val="Headingb"/>
        <w:rPr>
          <w:lang w:val="ru-RU"/>
        </w:rPr>
      </w:pPr>
      <w:r w:rsidRPr="00736C63">
        <w:rPr>
          <w:lang w:val="ru-RU"/>
        </w:rPr>
        <w:t>Введение</w:t>
      </w:r>
    </w:p>
    <w:p w:rsidR="003759C8" w:rsidRPr="00736C63" w:rsidRDefault="003759C8" w:rsidP="0006453F">
      <w:r w:rsidRPr="00736C63">
        <w:t xml:space="preserve">При рассмотрении пункта 7 повестки дня </w:t>
      </w:r>
      <w:proofErr w:type="spellStart"/>
      <w:r w:rsidRPr="00736C63">
        <w:t>ВКР</w:t>
      </w:r>
      <w:proofErr w:type="spellEnd"/>
      <w:r w:rsidRPr="00736C63">
        <w:t xml:space="preserve">-12 поступили и были приняты предложения об изменении </w:t>
      </w:r>
      <w:proofErr w:type="spellStart"/>
      <w:r w:rsidRPr="00736C63">
        <w:t>регламентарных</w:t>
      </w:r>
      <w:proofErr w:type="spellEnd"/>
      <w:r w:rsidRPr="00736C63">
        <w:t xml:space="preserve"> положений, включая положения о вводе в действие и приостановке использования спутниковых сетей. В результате этого были существенно разъяснены действия администраций. Однако действия Бюро радиосвязи (</w:t>
      </w:r>
      <w:proofErr w:type="spellStart"/>
      <w:r w:rsidRPr="00736C63">
        <w:t>БР</w:t>
      </w:r>
      <w:proofErr w:type="spellEnd"/>
      <w:r w:rsidRPr="00736C63">
        <w:t>), касающиеся публикации информации, не рассматривались.</w:t>
      </w:r>
    </w:p>
    <w:p w:rsidR="003759C8" w:rsidRPr="00736C63" w:rsidRDefault="005B5DB1" w:rsidP="00736C63">
      <w:r w:rsidRPr="00736C63">
        <w:t>Страны</w:t>
      </w:r>
      <w:r w:rsidR="00736C63" w:rsidRPr="00736C63">
        <w:t xml:space="preserve"> − </w:t>
      </w:r>
      <w:r w:rsidRPr="00736C63">
        <w:t xml:space="preserve">члены </w:t>
      </w:r>
      <w:proofErr w:type="spellStart"/>
      <w:r w:rsidR="003759C8" w:rsidRPr="00736C63">
        <w:t>EACO</w:t>
      </w:r>
      <w:proofErr w:type="spellEnd"/>
      <w:r w:rsidR="003759C8" w:rsidRPr="00736C63">
        <w:t xml:space="preserve"> (</w:t>
      </w:r>
      <w:proofErr w:type="spellStart"/>
      <w:r w:rsidR="003759C8" w:rsidRPr="00736C63">
        <w:t>BDI</w:t>
      </w:r>
      <w:proofErr w:type="spellEnd"/>
      <w:r w:rsidR="003759C8" w:rsidRPr="00736C63">
        <w:t>/</w:t>
      </w:r>
      <w:proofErr w:type="spellStart"/>
      <w:r w:rsidR="003759C8" w:rsidRPr="00736C63">
        <w:t>KEN</w:t>
      </w:r>
      <w:proofErr w:type="spellEnd"/>
      <w:r w:rsidR="003759C8" w:rsidRPr="00736C63">
        <w:t>/</w:t>
      </w:r>
      <w:proofErr w:type="spellStart"/>
      <w:r w:rsidR="003759C8" w:rsidRPr="00736C63">
        <w:t>UGA</w:t>
      </w:r>
      <w:proofErr w:type="spellEnd"/>
      <w:r w:rsidR="003759C8" w:rsidRPr="00736C63">
        <w:t>/</w:t>
      </w:r>
      <w:proofErr w:type="spellStart"/>
      <w:r w:rsidR="003759C8" w:rsidRPr="00736C63">
        <w:t>RRW</w:t>
      </w:r>
      <w:proofErr w:type="spellEnd"/>
      <w:r w:rsidR="003759C8" w:rsidRPr="00736C63">
        <w:t>/</w:t>
      </w:r>
      <w:proofErr w:type="spellStart"/>
      <w:r w:rsidR="003759C8" w:rsidRPr="00736C63">
        <w:t>TZA</w:t>
      </w:r>
      <w:proofErr w:type="spellEnd"/>
      <w:r w:rsidR="003759C8" w:rsidRPr="00736C63">
        <w:t xml:space="preserve">) </w:t>
      </w:r>
      <w:r w:rsidRPr="00736C63">
        <w:t>считают, что рассмотрение этого вопроса должно способствовать внесению ясности в ситуацию с вводом в действие</w:t>
      </w:r>
      <w:r w:rsidR="003759C8" w:rsidRPr="00736C63">
        <w:t xml:space="preserve">. </w:t>
      </w:r>
      <w:r w:rsidRPr="00736C63">
        <w:t xml:space="preserve">Вариант А метода </w:t>
      </w:r>
      <w:proofErr w:type="spellStart"/>
      <w:r w:rsidR="003759C8" w:rsidRPr="00736C63">
        <w:t>B2</w:t>
      </w:r>
      <w:proofErr w:type="spellEnd"/>
      <w:r w:rsidR="003759C8" w:rsidRPr="00736C63">
        <w:t xml:space="preserve"> </w:t>
      </w:r>
      <w:r w:rsidRPr="00736C63">
        <w:t>поддерживается</w:t>
      </w:r>
      <w:r w:rsidR="003759C8" w:rsidRPr="00736C63">
        <w:t>.</w:t>
      </w:r>
    </w:p>
    <w:p w:rsidR="003759C8" w:rsidRPr="00736C63" w:rsidRDefault="003759C8" w:rsidP="003759C8">
      <w:pPr>
        <w:pStyle w:val="Headingb"/>
        <w:rPr>
          <w:lang w:val="ru-RU"/>
        </w:rPr>
      </w:pPr>
      <w:r w:rsidRPr="00736C63">
        <w:rPr>
          <w:lang w:val="ru-RU"/>
        </w:rPr>
        <w:t>Предложения</w:t>
      </w:r>
    </w:p>
    <w:p w:rsidR="0003535B" w:rsidRPr="00736C63" w:rsidRDefault="003759C8" w:rsidP="00736C63">
      <w:proofErr w:type="spellStart"/>
      <w:r w:rsidRPr="00736C63">
        <w:t>BDI</w:t>
      </w:r>
      <w:proofErr w:type="spellEnd"/>
      <w:r w:rsidRPr="00736C63">
        <w:t>/</w:t>
      </w:r>
      <w:proofErr w:type="spellStart"/>
      <w:r w:rsidRPr="00736C63">
        <w:t>KEN</w:t>
      </w:r>
      <w:proofErr w:type="spellEnd"/>
      <w:r w:rsidRPr="00736C63">
        <w:t>/</w:t>
      </w:r>
      <w:proofErr w:type="spellStart"/>
      <w:r w:rsidRPr="00736C63">
        <w:t>UGA</w:t>
      </w:r>
      <w:proofErr w:type="spellEnd"/>
      <w:r w:rsidRPr="00736C63">
        <w:t>/</w:t>
      </w:r>
      <w:proofErr w:type="spellStart"/>
      <w:r w:rsidRPr="00736C63">
        <w:t>RRW</w:t>
      </w:r>
      <w:proofErr w:type="spellEnd"/>
      <w:r w:rsidRPr="00736C63">
        <w:t>/</w:t>
      </w:r>
      <w:proofErr w:type="spellStart"/>
      <w:r w:rsidRPr="00736C63">
        <w:t>TZA</w:t>
      </w:r>
      <w:proofErr w:type="spellEnd"/>
      <w:r w:rsidRPr="00736C63">
        <w:t xml:space="preserve"> (</w:t>
      </w:r>
      <w:r w:rsidR="005B5DB1" w:rsidRPr="00736C63">
        <w:t>страны</w:t>
      </w:r>
      <w:r w:rsidR="00736C63" w:rsidRPr="00736C63">
        <w:t xml:space="preserve"> − </w:t>
      </w:r>
      <w:r w:rsidR="005B5DB1" w:rsidRPr="00736C63">
        <w:t xml:space="preserve">члены </w:t>
      </w:r>
      <w:proofErr w:type="spellStart"/>
      <w:r w:rsidRPr="00736C63">
        <w:t>EACO</w:t>
      </w:r>
      <w:proofErr w:type="spellEnd"/>
      <w:r w:rsidRPr="00736C63">
        <w:t xml:space="preserve">) </w:t>
      </w:r>
      <w:r w:rsidR="005B5DB1" w:rsidRPr="00736C63">
        <w:t>предлагают следующее</w:t>
      </w:r>
      <w:r w:rsidRPr="00736C63">
        <w:t>:</w:t>
      </w:r>
    </w:p>
    <w:p w:rsidR="009B5CC2" w:rsidRPr="00736C63" w:rsidRDefault="009B5CC2" w:rsidP="009B5CC2">
      <w:pPr>
        <w:tabs>
          <w:tab w:val="clear" w:pos="1134"/>
          <w:tab w:val="clear" w:pos="1871"/>
          <w:tab w:val="clear" w:pos="2268"/>
        </w:tabs>
        <w:overflowPunct/>
        <w:autoSpaceDE/>
        <w:autoSpaceDN/>
        <w:adjustRightInd/>
        <w:spacing w:before="0"/>
        <w:textAlignment w:val="auto"/>
      </w:pPr>
      <w:r w:rsidRPr="00736C63">
        <w:br w:type="page"/>
      </w:r>
    </w:p>
    <w:p w:rsidR="008E2497" w:rsidRPr="00736C63" w:rsidRDefault="001C6434" w:rsidP="00C25E64">
      <w:pPr>
        <w:pStyle w:val="ArtNo"/>
      </w:pPr>
      <w:r w:rsidRPr="00736C63">
        <w:lastRenderedPageBreak/>
        <w:t xml:space="preserve">СТАТЬЯ </w:t>
      </w:r>
      <w:r w:rsidRPr="00736C63">
        <w:rPr>
          <w:rStyle w:val="href"/>
        </w:rPr>
        <w:t>11</w:t>
      </w:r>
    </w:p>
    <w:p w:rsidR="008E2497" w:rsidRPr="00736C63" w:rsidRDefault="001C6434" w:rsidP="007C7DC3">
      <w:pPr>
        <w:pStyle w:val="Arttitle"/>
        <w:keepNext w:val="0"/>
        <w:keepLines w:val="0"/>
        <w:rPr>
          <w:b w:val="0"/>
          <w:bCs/>
          <w:sz w:val="16"/>
          <w:szCs w:val="16"/>
        </w:rPr>
      </w:pPr>
      <w:r w:rsidRPr="00736C63">
        <w:t xml:space="preserve">Заявление и регистрация частотных </w:t>
      </w:r>
      <w:r w:rsidRPr="00736C63">
        <w:br/>
        <w:t>присвоений</w:t>
      </w:r>
      <w:r w:rsidRPr="00736C63">
        <w:rPr>
          <w:rStyle w:val="FootnoteReference"/>
          <w:b w:val="0"/>
          <w:bCs/>
        </w:rPr>
        <w:t>1, 2, 3, 4, 5, 6,</w:t>
      </w:r>
      <w:r w:rsidRPr="00736C63">
        <w:rPr>
          <w:b w:val="0"/>
          <w:bCs/>
        </w:rPr>
        <w:t xml:space="preserve"> </w:t>
      </w:r>
      <w:r w:rsidRPr="00736C63">
        <w:rPr>
          <w:rStyle w:val="FootnoteReference"/>
          <w:b w:val="0"/>
          <w:bCs/>
        </w:rPr>
        <w:t xml:space="preserve">7, </w:t>
      </w:r>
      <w:proofErr w:type="spellStart"/>
      <w:r w:rsidRPr="00736C63">
        <w:rPr>
          <w:rStyle w:val="FootnoteReference"/>
          <w:b w:val="0"/>
          <w:bCs/>
        </w:rPr>
        <w:t>7</w:t>
      </w:r>
      <w:r w:rsidRPr="00736C63">
        <w:rPr>
          <w:rStyle w:val="FootnoteReference"/>
          <w:b w:val="0"/>
          <w:bCs/>
          <w:i/>
          <w:iCs/>
        </w:rPr>
        <w:t>bis</w:t>
      </w:r>
      <w:proofErr w:type="spellEnd"/>
      <w:r w:rsidRPr="00736C63">
        <w:rPr>
          <w:b w:val="0"/>
          <w:bCs/>
          <w:sz w:val="16"/>
          <w:szCs w:val="16"/>
        </w:rPr>
        <w:t>  </w:t>
      </w:r>
      <w:proofErr w:type="gramStart"/>
      <w:r w:rsidRPr="00736C63">
        <w:rPr>
          <w:b w:val="0"/>
          <w:bCs/>
          <w:sz w:val="16"/>
          <w:szCs w:val="16"/>
        </w:rPr>
        <w:t>   (</w:t>
      </w:r>
      <w:proofErr w:type="spellStart"/>
      <w:proofErr w:type="gramEnd"/>
      <w:r w:rsidRPr="00736C63">
        <w:rPr>
          <w:b w:val="0"/>
          <w:bCs/>
          <w:sz w:val="16"/>
          <w:szCs w:val="16"/>
        </w:rPr>
        <w:t>ВКР</w:t>
      </w:r>
      <w:proofErr w:type="spellEnd"/>
      <w:r w:rsidRPr="00736C63">
        <w:rPr>
          <w:b w:val="0"/>
          <w:bCs/>
          <w:sz w:val="16"/>
          <w:szCs w:val="16"/>
        </w:rPr>
        <w:t>-12)</w:t>
      </w:r>
    </w:p>
    <w:p w:rsidR="008E2497" w:rsidRPr="00736C63" w:rsidRDefault="001C6434" w:rsidP="008E2497">
      <w:pPr>
        <w:pStyle w:val="Section1"/>
      </w:pPr>
      <w:r w:rsidRPr="00736C63">
        <w:t xml:space="preserve">Раздел </w:t>
      </w:r>
      <w:proofErr w:type="spellStart"/>
      <w:proofErr w:type="gramStart"/>
      <w:r w:rsidRPr="00736C63">
        <w:t>II</w:t>
      </w:r>
      <w:proofErr w:type="spellEnd"/>
      <w:r w:rsidRPr="00736C63">
        <w:t xml:space="preserve">  –</w:t>
      </w:r>
      <w:proofErr w:type="gramEnd"/>
      <w:r w:rsidRPr="00736C63">
        <w:t xml:space="preserve">  Рассмотрение заявок и регистрация частотных присвоений </w:t>
      </w:r>
      <w:r w:rsidRPr="00736C63">
        <w:br/>
        <w:t>в Справочном регистре</w:t>
      </w:r>
    </w:p>
    <w:p w:rsidR="00C03531" w:rsidRPr="00736C63" w:rsidRDefault="001C6434">
      <w:pPr>
        <w:pStyle w:val="Proposal"/>
      </w:pPr>
      <w:proofErr w:type="spellStart"/>
      <w:r w:rsidRPr="00736C63">
        <w:t>MOD</w:t>
      </w:r>
      <w:proofErr w:type="spellEnd"/>
      <w:r w:rsidRPr="00736C63">
        <w:tab/>
      </w:r>
      <w:proofErr w:type="spellStart"/>
      <w:r w:rsidRPr="00736C63">
        <w:t>BDI</w:t>
      </w:r>
      <w:proofErr w:type="spellEnd"/>
      <w:r w:rsidRPr="00736C63">
        <w:t>/</w:t>
      </w:r>
      <w:proofErr w:type="spellStart"/>
      <w:r w:rsidRPr="00736C63">
        <w:t>KEN</w:t>
      </w:r>
      <w:proofErr w:type="spellEnd"/>
      <w:r w:rsidRPr="00736C63">
        <w:t>/</w:t>
      </w:r>
      <w:proofErr w:type="spellStart"/>
      <w:r w:rsidRPr="00736C63">
        <w:t>UGA</w:t>
      </w:r>
      <w:proofErr w:type="spellEnd"/>
      <w:r w:rsidRPr="00736C63">
        <w:t>/</w:t>
      </w:r>
      <w:proofErr w:type="spellStart"/>
      <w:r w:rsidRPr="00736C63">
        <w:t>RRW</w:t>
      </w:r>
      <w:proofErr w:type="spellEnd"/>
      <w:r w:rsidRPr="00736C63">
        <w:t>/</w:t>
      </w:r>
      <w:proofErr w:type="spellStart"/>
      <w:r w:rsidRPr="00736C63">
        <w:t>TZA</w:t>
      </w:r>
      <w:proofErr w:type="spellEnd"/>
      <w:r w:rsidRPr="00736C63">
        <w:t>/</w:t>
      </w:r>
      <w:proofErr w:type="spellStart"/>
      <w:r w:rsidRPr="00736C63">
        <w:t>85A21A2</w:t>
      </w:r>
      <w:proofErr w:type="spellEnd"/>
      <w:r w:rsidRPr="00736C63">
        <w:t>/1</w:t>
      </w:r>
    </w:p>
    <w:p w:rsidR="008E2497" w:rsidRPr="00736C63" w:rsidRDefault="001C6434" w:rsidP="00CF6139">
      <w:proofErr w:type="spellStart"/>
      <w:r w:rsidRPr="00736C63">
        <w:rPr>
          <w:rStyle w:val="Artdef"/>
        </w:rPr>
        <w:t>11.44B</w:t>
      </w:r>
      <w:proofErr w:type="spellEnd"/>
      <w:r w:rsidRPr="00736C63">
        <w:tab/>
      </w:r>
      <w:r w:rsidRPr="00736C63">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r w:rsidR="003D4EB1" w:rsidRPr="00736C63">
        <w:t xml:space="preserve"> </w:t>
      </w:r>
      <w:ins w:id="8" w:author="Krokha, Vladimir" w:date="2014-09-12T14:38:00Z">
        <w:r w:rsidR="003D4EB1" w:rsidRPr="00736C63">
          <w:rPr>
            <w:rFonts w:eastAsia="Batang"/>
          </w:rPr>
          <w:t xml:space="preserve">По получении информации, </w:t>
        </w:r>
      </w:ins>
      <w:ins w:id="9" w:author="Krokha, Vladimir" w:date="2014-09-12T14:41:00Z">
        <w:r w:rsidR="003D4EB1" w:rsidRPr="00736C63">
          <w:rPr>
            <w:rFonts w:eastAsia="Batang"/>
          </w:rPr>
          <w:t>направляемой</w:t>
        </w:r>
      </w:ins>
      <w:ins w:id="10" w:author="Krokha, Vladimir" w:date="2014-09-12T14:38:00Z">
        <w:r w:rsidR="003D4EB1" w:rsidRPr="00736C63">
          <w:rPr>
            <w:rFonts w:eastAsia="Batang"/>
          </w:rPr>
          <w:t xml:space="preserve"> согласно этому положению, Бюро </w:t>
        </w:r>
      </w:ins>
      <w:ins w:id="11" w:author="Antipina, Nadezda" w:date="2014-09-15T14:04:00Z">
        <w:r w:rsidR="003D4EB1" w:rsidRPr="00736C63">
          <w:rPr>
            <w:rFonts w:eastAsia="Batang"/>
          </w:rPr>
          <w:t xml:space="preserve">должно </w:t>
        </w:r>
      </w:ins>
      <w:ins w:id="12" w:author="Krokha, Vladimir" w:date="2014-09-12T14:38:00Z">
        <w:r w:rsidR="003D4EB1" w:rsidRPr="00736C63">
          <w:rPr>
            <w:rFonts w:eastAsia="Batang"/>
          </w:rPr>
          <w:t xml:space="preserve">как можно скорее </w:t>
        </w:r>
      </w:ins>
      <w:ins w:id="13" w:author="Mizenin, Sergey" w:date="2015-10-25T17:25:00Z">
        <w:r w:rsidR="00CF6139" w:rsidRPr="00736C63">
          <w:rPr>
            <w:rFonts w:eastAsia="Batang"/>
          </w:rPr>
          <w:t xml:space="preserve">представить </w:t>
        </w:r>
      </w:ins>
      <w:ins w:id="14" w:author="Krokha, Vladimir" w:date="2014-09-12T14:38:00Z">
        <w:r w:rsidR="003D4EB1" w:rsidRPr="00736C63">
          <w:rPr>
            <w:rFonts w:eastAsia="Batang"/>
          </w:rPr>
          <w:t xml:space="preserve">эту информацию </w:t>
        </w:r>
      </w:ins>
      <w:ins w:id="15" w:author="Mizenin, Sergey" w:date="2015-10-25T17:24:00Z">
        <w:r w:rsidR="00CF6139" w:rsidRPr="00736C63">
          <w:rPr>
            <w:rFonts w:eastAsia="Batang"/>
          </w:rPr>
          <w:t xml:space="preserve">на веб-сайте МСЭ </w:t>
        </w:r>
      </w:ins>
      <w:ins w:id="16" w:author="Krokha, Vladimir" w:date="2014-09-12T14:38:00Z">
        <w:r w:rsidR="003D4EB1" w:rsidRPr="00736C63">
          <w:rPr>
            <w:rFonts w:eastAsia="Batang"/>
          </w:rPr>
          <w:t xml:space="preserve">и </w:t>
        </w:r>
      </w:ins>
      <w:ins w:id="17" w:author="Antipina, Nadezda" w:date="2014-09-15T14:05:00Z">
        <w:r w:rsidR="003D4EB1" w:rsidRPr="00736C63">
          <w:rPr>
            <w:rFonts w:eastAsia="Batang"/>
          </w:rPr>
          <w:t>о</w:t>
        </w:r>
      </w:ins>
      <w:ins w:id="18" w:author="Krokha, Vladimir" w:date="2014-09-12T14:38:00Z">
        <w:r w:rsidR="003D4EB1" w:rsidRPr="00736C63">
          <w:rPr>
            <w:rFonts w:eastAsia="Batang"/>
          </w:rPr>
          <w:t>публик</w:t>
        </w:r>
      </w:ins>
      <w:ins w:id="19" w:author="Antipina, Nadezda" w:date="2014-09-15T14:05:00Z">
        <w:r w:rsidR="003D4EB1" w:rsidRPr="00736C63">
          <w:rPr>
            <w:rFonts w:eastAsia="Batang"/>
          </w:rPr>
          <w:t>овать</w:t>
        </w:r>
      </w:ins>
      <w:ins w:id="20" w:author="Krokha, Vladimir" w:date="2014-09-12T14:38:00Z">
        <w:r w:rsidR="003D4EB1" w:rsidRPr="00736C63">
          <w:rPr>
            <w:rFonts w:eastAsia="Batang"/>
          </w:rPr>
          <w:t xml:space="preserve"> ее в</w:t>
        </w:r>
      </w:ins>
      <w:ins w:id="21" w:author="Author">
        <w:r w:rsidR="003D4EB1" w:rsidRPr="00736C63">
          <w:rPr>
            <w:rFonts w:eastAsia="Batang"/>
          </w:rPr>
          <w:t xml:space="preserve"> </w:t>
        </w:r>
      </w:ins>
      <w:ins w:id="22" w:author="Krokha, Vladimir" w:date="2014-09-12T14:40:00Z">
        <w:r w:rsidR="003D4EB1" w:rsidRPr="00736C63">
          <w:rPr>
            <w:rFonts w:eastAsia="Batang"/>
          </w:rPr>
          <w:t xml:space="preserve">ИФИК </w:t>
        </w:r>
        <w:proofErr w:type="spellStart"/>
        <w:r w:rsidR="003D4EB1" w:rsidRPr="00736C63">
          <w:rPr>
            <w:rFonts w:eastAsia="Batang"/>
          </w:rPr>
          <w:t>БР</w:t>
        </w:r>
      </w:ins>
      <w:ins w:id="23" w:author="Akimova, Olga" w:date="2015-10-23T10:26:00Z">
        <w:r w:rsidR="003D4EB1" w:rsidRPr="00736C63">
          <w:rPr>
            <w:rStyle w:val="FootnoteReference"/>
            <w:rFonts w:eastAsia="Batang"/>
            <w:rPrChange w:id="24" w:author="Akimova, Olga" w:date="2015-10-23T10:26:00Z">
              <w:rPr>
                <w:rFonts w:eastAsia="Batang"/>
                <w:lang w:val="en-US"/>
              </w:rPr>
            </w:rPrChange>
          </w:rPr>
          <w:t>21</w:t>
        </w:r>
        <w:r w:rsidR="003D4EB1" w:rsidRPr="00736C63">
          <w:rPr>
            <w:rStyle w:val="FootnoteReference"/>
            <w:rFonts w:eastAsia="Batang"/>
            <w:i/>
            <w:iCs/>
            <w:rPrChange w:id="25" w:author="Akimova, Olga" w:date="2015-10-23T10:26:00Z">
              <w:rPr>
                <w:rFonts w:eastAsia="Batang"/>
                <w:lang w:val="en-US"/>
              </w:rPr>
            </w:rPrChange>
          </w:rPr>
          <w:t>bis</w:t>
        </w:r>
      </w:ins>
      <w:proofErr w:type="spellEnd"/>
      <w:ins w:id="26" w:author="Krokha, Vladimir" w:date="2014-09-12T14:40:00Z">
        <w:r w:rsidR="003D4EB1" w:rsidRPr="00736C63">
          <w:rPr>
            <w:rFonts w:eastAsia="Batang"/>
          </w:rPr>
          <w:t>.</w:t>
        </w:r>
      </w:ins>
      <w:r w:rsidRPr="00736C63">
        <w:rPr>
          <w:sz w:val="16"/>
          <w:szCs w:val="16"/>
        </w:rPr>
        <w:t>     (</w:t>
      </w:r>
      <w:proofErr w:type="spellStart"/>
      <w:r w:rsidRPr="00736C63">
        <w:rPr>
          <w:sz w:val="16"/>
          <w:szCs w:val="16"/>
        </w:rPr>
        <w:t>ВКР</w:t>
      </w:r>
      <w:proofErr w:type="spellEnd"/>
      <w:r w:rsidRPr="00736C63">
        <w:rPr>
          <w:sz w:val="16"/>
          <w:szCs w:val="16"/>
        </w:rPr>
        <w:noBreakHyphen/>
      </w:r>
      <w:ins w:id="27" w:author="Akimova, Olga" w:date="2015-10-23T10:33:00Z">
        <w:r w:rsidR="003472A6" w:rsidRPr="00736C63">
          <w:rPr>
            <w:sz w:val="16"/>
            <w:szCs w:val="16"/>
          </w:rPr>
          <w:t>15</w:t>
        </w:r>
      </w:ins>
      <w:del w:id="28" w:author="Akimova, Olga" w:date="2015-10-23T10:33:00Z">
        <w:r w:rsidRPr="00736C63" w:rsidDel="003472A6">
          <w:rPr>
            <w:sz w:val="16"/>
            <w:szCs w:val="16"/>
          </w:rPr>
          <w:delText>12</w:delText>
        </w:r>
      </w:del>
      <w:r w:rsidRPr="00736C63">
        <w:rPr>
          <w:sz w:val="16"/>
          <w:szCs w:val="16"/>
        </w:rPr>
        <w:t>)</w:t>
      </w:r>
    </w:p>
    <w:p w:rsidR="00C03531" w:rsidRPr="00736C63" w:rsidRDefault="00C03531">
      <w:pPr>
        <w:pStyle w:val="Reasons"/>
      </w:pPr>
    </w:p>
    <w:p w:rsidR="00C03531" w:rsidRPr="00736C63" w:rsidRDefault="001C6434">
      <w:pPr>
        <w:pStyle w:val="Proposal"/>
      </w:pPr>
      <w:proofErr w:type="spellStart"/>
      <w:r w:rsidRPr="00736C63">
        <w:t>ADD</w:t>
      </w:r>
      <w:proofErr w:type="spellEnd"/>
      <w:r w:rsidRPr="00736C63">
        <w:tab/>
      </w:r>
      <w:proofErr w:type="spellStart"/>
      <w:r w:rsidRPr="00736C63">
        <w:t>BDI</w:t>
      </w:r>
      <w:proofErr w:type="spellEnd"/>
      <w:r w:rsidRPr="00736C63">
        <w:t>/</w:t>
      </w:r>
      <w:proofErr w:type="spellStart"/>
      <w:r w:rsidRPr="00736C63">
        <w:t>KEN</w:t>
      </w:r>
      <w:proofErr w:type="spellEnd"/>
      <w:r w:rsidRPr="00736C63">
        <w:t>/</w:t>
      </w:r>
      <w:proofErr w:type="spellStart"/>
      <w:r w:rsidRPr="00736C63">
        <w:t>UGA</w:t>
      </w:r>
      <w:proofErr w:type="spellEnd"/>
      <w:r w:rsidRPr="00736C63">
        <w:t>/</w:t>
      </w:r>
      <w:proofErr w:type="spellStart"/>
      <w:r w:rsidRPr="00736C63">
        <w:t>RRW</w:t>
      </w:r>
      <w:proofErr w:type="spellEnd"/>
      <w:r w:rsidRPr="00736C63">
        <w:t>/</w:t>
      </w:r>
      <w:proofErr w:type="spellStart"/>
      <w:r w:rsidRPr="00736C63">
        <w:t>TZA</w:t>
      </w:r>
      <w:proofErr w:type="spellEnd"/>
      <w:r w:rsidRPr="00736C63">
        <w:t>/</w:t>
      </w:r>
      <w:proofErr w:type="spellStart"/>
      <w:r w:rsidRPr="00736C63">
        <w:t>85A21A2</w:t>
      </w:r>
      <w:proofErr w:type="spellEnd"/>
      <w:r w:rsidRPr="00736C63">
        <w:t>/2</w:t>
      </w:r>
    </w:p>
    <w:p w:rsidR="003D4EB1" w:rsidRPr="00736C63" w:rsidRDefault="003D4EB1" w:rsidP="003D4EB1">
      <w:pPr>
        <w:keepNext/>
      </w:pPr>
      <w:r w:rsidRPr="00736C63">
        <w:t>_______________</w:t>
      </w:r>
    </w:p>
    <w:p w:rsidR="00C03531" w:rsidRDefault="003D4EB1" w:rsidP="00736C63">
      <w:pPr>
        <w:pStyle w:val="FootnoteText"/>
        <w:rPr>
          <w:sz w:val="16"/>
          <w:szCs w:val="14"/>
        </w:rPr>
      </w:pPr>
      <w:proofErr w:type="spellStart"/>
      <w:r w:rsidRPr="006C3258">
        <w:rPr>
          <w:rStyle w:val="FootnoteReference"/>
          <w:lang w:val="ru-RU"/>
        </w:rPr>
        <w:t>21</w:t>
      </w:r>
      <w:r w:rsidRPr="006C3258">
        <w:rPr>
          <w:rStyle w:val="FootnoteReference"/>
          <w:i/>
          <w:iCs/>
          <w:lang w:val="ru-RU"/>
        </w:rPr>
        <w:t>bis</w:t>
      </w:r>
      <w:proofErr w:type="spellEnd"/>
      <w:r w:rsidR="00D46F18" w:rsidRPr="00736C63">
        <w:rPr>
          <w:rFonts w:eastAsia="Batang"/>
          <w:i/>
          <w:iCs/>
        </w:rPr>
        <w:t>  </w:t>
      </w:r>
      <w:proofErr w:type="spellStart"/>
      <w:r w:rsidRPr="00736C63">
        <w:rPr>
          <w:rStyle w:val="Artdef"/>
          <w:lang w:val="ru-RU"/>
        </w:rPr>
        <w:t>11.44B.1</w:t>
      </w:r>
      <w:proofErr w:type="spellEnd"/>
      <w:r w:rsidRPr="00736C63">
        <w:rPr>
          <w:rStyle w:val="Artdef"/>
          <w:lang w:val="ru-RU"/>
        </w:rPr>
        <w:tab/>
      </w:r>
      <w:r w:rsidRPr="007450AB">
        <w:rPr>
          <w:rFonts w:eastAsia="SimSun"/>
          <w:lang w:val="ru-RU"/>
        </w:rPr>
        <w:t>По вопросу об опубликовании этой информации см. также Резолюцию</w:t>
      </w:r>
      <w:r w:rsidRPr="007450AB">
        <w:rPr>
          <w:lang w:val="ru-RU"/>
        </w:rPr>
        <w:t xml:space="preserve"> </w:t>
      </w:r>
      <w:r w:rsidRPr="007450AB">
        <w:rPr>
          <w:b/>
          <w:bCs/>
          <w:lang w:val="ru-RU"/>
        </w:rPr>
        <w:t>49 (</w:t>
      </w:r>
      <w:proofErr w:type="spellStart"/>
      <w:r w:rsidRPr="007450AB">
        <w:rPr>
          <w:b/>
          <w:bCs/>
          <w:lang w:val="ru-RU"/>
        </w:rPr>
        <w:t>Пересм</w:t>
      </w:r>
      <w:proofErr w:type="spellEnd"/>
      <w:r w:rsidRPr="007450AB">
        <w:rPr>
          <w:b/>
          <w:bCs/>
          <w:lang w:val="ru-RU"/>
        </w:rPr>
        <w:t xml:space="preserve">. </w:t>
      </w:r>
      <w:proofErr w:type="spellStart"/>
      <w:r w:rsidRPr="007450AB">
        <w:rPr>
          <w:b/>
          <w:bCs/>
        </w:rPr>
        <w:t>ВКР</w:t>
      </w:r>
      <w:proofErr w:type="spellEnd"/>
      <w:r w:rsidRPr="007450AB">
        <w:rPr>
          <w:b/>
          <w:bCs/>
        </w:rPr>
        <w:noBreakHyphen/>
        <w:t>15)</w:t>
      </w:r>
      <w:r w:rsidRPr="00736C63">
        <w:t>.     </w:t>
      </w:r>
      <w:r w:rsidRPr="00736C63">
        <w:rPr>
          <w:sz w:val="16"/>
          <w:szCs w:val="14"/>
        </w:rPr>
        <w:t>(</w:t>
      </w:r>
      <w:proofErr w:type="spellStart"/>
      <w:r w:rsidRPr="00736C63">
        <w:rPr>
          <w:sz w:val="16"/>
          <w:szCs w:val="14"/>
        </w:rPr>
        <w:t>ВКР</w:t>
      </w:r>
      <w:proofErr w:type="spellEnd"/>
      <w:r w:rsidRPr="00736C63">
        <w:rPr>
          <w:sz w:val="16"/>
          <w:szCs w:val="14"/>
        </w:rPr>
        <w:noBreakHyphen/>
        <w:t>15)</w:t>
      </w:r>
    </w:p>
    <w:p w:rsidR="006C3258" w:rsidRPr="006C3258" w:rsidRDefault="006C3258" w:rsidP="006C3258">
      <w:pPr>
        <w:pStyle w:val="Reasons"/>
      </w:pPr>
    </w:p>
    <w:p w:rsidR="008E2497" w:rsidRPr="00736C63" w:rsidRDefault="001C6434" w:rsidP="00C25E64">
      <w:pPr>
        <w:pStyle w:val="ArtNo"/>
      </w:pPr>
      <w:bookmarkStart w:id="29" w:name="_Toc331607701"/>
      <w:r w:rsidRPr="00736C63">
        <w:t xml:space="preserve">СТАТЬЯ </w:t>
      </w:r>
      <w:r w:rsidRPr="00736C63">
        <w:rPr>
          <w:rStyle w:val="href"/>
        </w:rPr>
        <w:t>11</w:t>
      </w:r>
      <w:bookmarkEnd w:id="29"/>
    </w:p>
    <w:p w:rsidR="008E2497" w:rsidRPr="00736C63" w:rsidRDefault="001C6434" w:rsidP="007C7DC3">
      <w:pPr>
        <w:pStyle w:val="Arttitle"/>
        <w:keepNext w:val="0"/>
        <w:keepLines w:val="0"/>
        <w:rPr>
          <w:b w:val="0"/>
          <w:bCs/>
          <w:sz w:val="16"/>
          <w:szCs w:val="16"/>
        </w:rPr>
      </w:pPr>
      <w:bookmarkStart w:id="30" w:name="_Toc331607702"/>
      <w:r w:rsidRPr="00736C63">
        <w:t xml:space="preserve">Заявление и регистрация частотных </w:t>
      </w:r>
      <w:r w:rsidRPr="00736C63">
        <w:br/>
        <w:t>присвоений</w:t>
      </w:r>
      <w:r w:rsidRPr="00736C63">
        <w:rPr>
          <w:rStyle w:val="FootnoteReference"/>
          <w:b w:val="0"/>
          <w:bCs/>
        </w:rPr>
        <w:t>1, 2, 3, 4, 5, 6,</w:t>
      </w:r>
      <w:r w:rsidRPr="00736C63">
        <w:rPr>
          <w:b w:val="0"/>
          <w:bCs/>
        </w:rPr>
        <w:t xml:space="preserve"> </w:t>
      </w:r>
      <w:r w:rsidRPr="00736C63">
        <w:rPr>
          <w:rStyle w:val="FootnoteReference"/>
          <w:b w:val="0"/>
          <w:bCs/>
        </w:rPr>
        <w:t xml:space="preserve">7, </w:t>
      </w:r>
      <w:proofErr w:type="spellStart"/>
      <w:r w:rsidRPr="00736C63">
        <w:rPr>
          <w:rStyle w:val="FootnoteReference"/>
          <w:b w:val="0"/>
          <w:bCs/>
        </w:rPr>
        <w:t>7</w:t>
      </w:r>
      <w:r w:rsidRPr="00736C63">
        <w:rPr>
          <w:rStyle w:val="FootnoteReference"/>
          <w:b w:val="0"/>
          <w:bCs/>
          <w:i/>
          <w:iCs/>
        </w:rPr>
        <w:t>bis</w:t>
      </w:r>
      <w:proofErr w:type="spellEnd"/>
      <w:r w:rsidRPr="00736C63">
        <w:rPr>
          <w:b w:val="0"/>
          <w:bCs/>
          <w:sz w:val="16"/>
          <w:szCs w:val="16"/>
        </w:rPr>
        <w:t>  </w:t>
      </w:r>
      <w:proofErr w:type="gramStart"/>
      <w:r w:rsidRPr="00736C63">
        <w:rPr>
          <w:b w:val="0"/>
          <w:bCs/>
          <w:sz w:val="16"/>
          <w:szCs w:val="16"/>
        </w:rPr>
        <w:t>   (</w:t>
      </w:r>
      <w:proofErr w:type="spellStart"/>
      <w:proofErr w:type="gramEnd"/>
      <w:r w:rsidRPr="00736C63">
        <w:rPr>
          <w:b w:val="0"/>
          <w:bCs/>
          <w:sz w:val="16"/>
          <w:szCs w:val="16"/>
        </w:rPr>
        <w:t>ВКР</w:t>
      </w:r>
      <w:proofErr w:type="spellEnd"/>
      <w:r w:rsidRPr="00736C63">
        <w:rPr>
          <w:b w:val="0"/>
          <w:bCs/>
          <w:sz w:val="16"/>
          <w:szCs w:val="16"/>
        </w:rPr>
        <w:t>-12)</w:t>
      </w:r>
      <w:bookmarkEnd w:id="30"/>
    </w:p>
    <w:p w:rsidR="008E2497" w:rsidRPr="00736C63" w:rsidRDefault="001C6434" w:rsidP="008E2497">
      <w:pPr>
        <w:pStyle w:val="Section1"/>
      </w:pPr>
      <w:bookmarkStart w:id="31" w:name="_Toc331607704"/>
      <w:r w:rsidRPr="00736C63">
        <w:t xml:space="preserve">Раздел </w:t>
      </w:r>
      <w:proofErr w:type="spellStart"/>
      <w:proofErr w:type="gramStart"/>
      <w:r w:rsidRPr="00736C63">
        <w:t>II</w:t>
      </w:r>
      <w:proofErr w:type="spellEnd"/>
      <w:r w:rsidRPr="00736C63">
        <w:t xml:space="preserve">  –</w:t>
      </w:r>
      <w:proofErr w:type="gramEnd"/>
      <w:r w:rsidRPr="00736C63">
        <w:t xml:space="preserve">  Рассмотрение заявок и регистрация частотных присвоений </w:t>
      </w:r>
      <w:r w:rsidRPr="00736C63">
        <w:br/>
        <w:t>в Справочном регистре</w:t>
      </w:r>
      <w:bookmarkEnd w:id="31"/>
    </w:p>
    <w:p w:rsidR="00C03531" w:rsidRPr="00736C63" w:rsidRDefault="001C6434">
      <w:pPr>
        <w:pStyle w:val="Proposal"/>
      </w:pPr>
      <w:proofErr w:type="spellStart"/>
      <w:r w:rsidRPr="00736C63">
        <w:t>MOD</w:t>
      </w:r>
      <w:proofErr w:type="spellEnd"/>
      <w:r w:rsidRPr="00736C63">
        <w:tab/>
      </w:r>
      <w:proofErr w:type="spellStart"/>
      <w:r w:rsidRPr="00736C63">
        <w:t>BDI</w:t>
      </w:r>
      <w:proofErr w:type="spellEnd"/>
      <w:r w:rsidRPr="00736C63">
        <w:t>/</w:t>
      </w:r>
      <w:proofErr w:type="spellStart"/>
      <w:r w:rsidRPr="00736C63">
        <w:t>KEN</w:t>
      </w:r>
      <w:proofErr w:type="spellEnd"/>
      <w:r w:rsidRPr="00736C63">
        <w:t>/</w:t>
      </w:r>
      <w:proofErr w:type="spellStart"/>
      <w:r w:rsidRPr="00736C63">
        <w:t>UGA</w:t>
      </w:r>
      <w:proofErr w:type="spellEnd"/>
      <w:r w:rsidRPr="00736C63">
        <w:t>/</w:t>
      </w:r>
      <w:proofErr w:type="spellStart"/>
      <w:r w:rsidRPr="00736C63">
        <w:t>RRW</w:t>
      </w:r>
      <w:proofErr w:type="spellEnd"/>
      <w:r w:rsidRPr="00736C63">
        <w:t>/</w:t>
      </w:r>
      <w:proofErr w:type="spellStart"/>
      <w:r w:rsidRPr="00736C63">
        <w:t>TZA</w:t>
      </w:r>
      <w:proofErr w:type="spellEnd"/>
      <w:r w:rsidRPr="00736C63">
        <w:t>/</w:t>
      </w:r>
      <w:proofErr w:type="spellStart"/>
      <w:r w:rsidRPr="00736C63">
        <w:t>85A21A2</w:t>
      </w:r>
      <w:proofErr w:type="spellEnd"/>
      <w:r w:rsidRPr="00736C63">
        <w:t>/3</w:t>
      </w:r>
    </w:p>
    <w:p w:rsidR="008E2497" w:rsidRPr="00736C63" w:rsidRDefault="001C6434" w:rsidP="006C3258">
      <w:r w:rsidRPr="00736C63">
        <w:rPr>
          <w:rStyle w:val="Artdef"/>
        </w:rPr>
        <w:t>11.49</w:t>
      </w:r>
      <w:r w:rsidRPr="00736C63">
        <w:tab/>
      </w:r>
      <w:r w:rsidRPr="00736C63">
        <w:tab/>
      </w:r>
      <w:proofErr w:type="gramStart"/>
      <w:r w:rsidRPr="00736C63">
        <w:t>В</w:t>
      </w:r>
      <w:proofErr w:type="gramEnd"/>
      <w:r w:rsidRPr="00736C63">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736C63">
        <w:rPr>
          <w:lang w:eastAsia="zh-CN"/>
        </w:rPr>
        <w:t xml:space="preserve">в соответствии с положениями п. </w:t>
      </w:r>
      <w:r w:rsidRPr="00736C63">
        <w:rPr>
          <w:b/>
          <w:bCs/>
          <w:lang w:eastAsia="zh-CN"/>
        </w:rPr>
        <w:t>11.49.1</w:t>
      </w:r>
      <w:r w:rsidRPr="00736C63">
        <w:rPr>
          <w:lang w:eastAsia="zh-CN"/>
        </w:rPr>
        <w:t xml:space="preserve">, когда это применимо, </w:t>
      </w:r>
      <w:r w:rsidRPr="00736C63">
        <w:t>как можно скорее уведомить об этом Бюро. Дата повторного ввода в действие</w:t>
      </w:r>
      <w:r w:rsidRPr="00736C63">
        <w:rPr>
          <w:rStyle w:val="FootnoteReference"/>
        </w:rPr>
        <w:t>22</w:t>
      </w:r>
      <w:r w:rsidRPr="00736C63">
        <w:t xml:space="preserve"> зарегистрированного присвоения не должна превышать трех лет с даты приостановки использования.</w:t>
      </w:r>
      <w:ins w:id="32" w:author="Akimova, Olga" w:date="2015-10-23T10:41:00Z">
        <w:r w:rsidR="003472A6" w:rsidRPr="00736C63">
          <w:rPr>
            <w:rFonts w:eastAsia="Batang"/>
          </w:rPr>
          <w:t xml:space="preserve"> По получении информации, направляемой согласно этому положению, Бюро должно как можно скорее </w:t>
        </w:r>
      </w:ins>
      <w:ins w:id="33" w:author="Mizenin, Sergey" w:date="2015-10-25T17:26:00Z">
        <w:r w:rsidR="0079438F" w:rsidRPr="00736C63">
          <w:rPr>
            <w:rFonts w:eastAsia="Batang"/>
          </w:rPr>
          <w:t xml:space="preserve">представить </w:t>
        </w:r>
      </w:ins>
      <w:ins w:id="34" w:author="Akimova, Olga" w:date="2015-10-23T10:41:00Z">
        <w:r w:rsidR="003472A6" w:rsidRPr="00736C63">
          <w:rPr>
            <w:rFonts w:eastAsia="Batang"/>
          </w:rPr>
          <w:t>эту информацию</w:t>
        </w:r>
      </w:ins>
      <w:ins w:id="35" w:author="Mizenin, Sergey" w:date="2015-10-25T17:26:00Z">
        <w:r w:rsidR="0079438F" w:rsidRPr="00736C63">
          <w:rPr>
            <w:rFonts w:eastAsia="Batang"/>
          </w:rPr>
          <w:t xml:space="preserve"> на веб-сайте МСЭ</w:t>
        </w:r>
      </w:ins>
      <w:ins w:id="36" w:author="Akimova, Olga" w:date="2015-10-23T10:41:00Z">
        <w:r w:rsidR="003472A6" w:rsidRPr="00736C63">
          <w:rPr>
            <w:rFonts w:eastAsia="Batang"/>
          </w:rPr>
          <w:t xml:space="preserve"> и опубликовать ее в ИФИК </w:t>
        </w:r>
        <w:proofErr w:type="spellStart"/>
        <w:r w:rsidR="003472A6" w:rsidRPr="00736C63">
          <w:rPr>
            <w:rFonts w:eastAsia="Batang"/>
          </w:rPr>
          <w:t>БР</w:t>
        </w:r>
        <w:r w:rsidR="003472A6" w:rsidRPr="00736C63">
          <w:rPr>
            <w:rStyle w:val="FootnoteReference"/>
            <w:rFonts w:eastAsia="Batang"/>
          </w:rPr>
          <w:t>22</w:t>
        </w:r>
        <w:r w:rsidR="003472A6" w:rsidRPr="00736C63">
          <w:rPr>
            <w:rStyle w:val="FootnoteReference"/>
            <w:rFonts w:eastAsia="Batang"/>
            <w:i/>
            <w:iCs/>
          </w:rPr>
          <w:t>bis</w:t>
        </w:r>
        <w:proofErr w:type="spellEnd"/>
        <w:r w:rsidR="003472A6" w:rsidRPr="00736C63">
          <w:rPr>
            <w:rFonts w:eastAsia="Batang"/>
          </w:rPr>
          <w:t>.</w:t>
        </w:r>
      </w:ins>
      <w:r w:rsidRPr="00736C63">
        <w:rPr>
          <w:sz w:val="16"/>
          <w:szCs w:val="16"/>
        </w:rPr>
        <w:t>     (</w:t>
      </w:r>
      <w:proofErr w:type="spellStart"/>
      <w:r w:rsidRPr="00736C63">
        <w:rPr>
          <w:sz w:val="16"/>
          <w:szCs w:val="16"/>
        </w:rPr>
        <w:t>ВКР</w:t>
      </w:r>
      <w:proofErr w:type="spellEnd"/>
      <w:r w:rsidRPr="00736C63">
        <w:rPr>
          <w:sz w:val="16"/>
          <w:szCs w:val="16"/>
        </w:rPr>
        <w:noBreakHyphen/>
      </w:r>
      <w:ins w:id="37" w:author="Akimova, Olga" w:date="2015-10-23T10:42:00Z">
        <w:r w:rsidR="003472A6" w:rsidRPr="00736C63">
          <w:rPr>
            <w:sz w:val="16"/>
            <w:szCs w:val="16"/>
          </w:rPr>
          <w:t>15</w:t>
        </w:r>
      </w:ins>
      <w:del w:id="38" w:author="Akimova, Olga" w:date="2015-10-23T10:42:00Z">
        <w:r w:rsidRPr="00736C63" w:rsidDel="003472A6">
          <w:rPr>
            <w:sz w:val="16"/>
            <w:szCs w:val="16"/>
          </w:rPr>
          <w:delText>1</w:delText>
        </w:r>
      </w:del>
      <w:del w:id="39" w:author="Akimova, Olga" w:date="2015-10-23T10:41:00Z">
        <w:r w:rsidRPr="00736C63" w:rsidDel="003472A6">
          <w:rPr>
            <w:sz w:val="16"/>
            <w:szCs w:val="16"/>
          </w:rPr>
          <w:delText>2</w:delText>
        </w:r>
      </w:del>
      <w:r w:rsidRPr="00736C63">
        <w:rPr>
          <w:sz w:val="16"/>
          <w:szCs w:val="16"/>
        </w:rPr>
        <w:t>)</w:t>
      </w:r>
    </w:p>
    <w:p w:rsidR="00C03531" w:rsidRPr="00736C63" w:rsidRDefault="00C03531">
      <w:pPr>
        <w:pStyle w:val="Reasons"/>
      </w:pPr>
    </w:p>
    <w:p w:rsidR="00C03531" w:rsidRPr="00736C63" w:rsidRDefault="001C6434">
      <w:pPr>
        <w:pStyle w:val="Proposal"/>
      </w:pPr>
      <w:proofErr w:type="spellStart"/>
      <w:r w:rsidRPr="00736C63">
        <w:lastRenderedPageBreak/>
        <w:t>NOC</w:t>
      </w:r>
      <w:proofErr w:type="spellEnd"/>
    </w:p>
    <w:p w:rsidR="00D46F18" w:rsidRPr="00736C63" w:rsidRDefault="00D46F18" w:rsidP="00D46F18">
      <w:pPr>
        <w:keepNext/>
      </w:pPr>
      <w:r w:rsidRPr="00736C63">
        <w:t>_______________</w:t>
      </w:r>
    </w:p>
    <w:p w:rsidR="00317BDD" w:rsidRPr="00736C63" w:rsidRDefault="001C6434" w:rsidP="00170EC5">
      <w:pPr>
        <w:pStyle w:val="FootnoteText"/>
        <w:rPr>
          <w:lang w:val="ru-RU"/>
        </w:rPr>
      </w:pPr>
      <w:r w:rsidRPr="00736C63">
        <w:rPr>
          <w:rStyle w:val="FootnoteReference"/>
          <w:lang w:val="ru-RU"/>
        </w:rPr>
        <w:t>22</w:t>
      </w:r>
      <w:r w:rsidRPr="00736C63">
        <w:rPr>
          <w:lang w:val="ru-RU"/>
        </w:rPr>
        <w:tab/>
      </w:r>
      <w:r w:rsidRPr="00736C63">
        <w:rPr>
          <w:rStyle w:val="Artdef"/>
          <w:lang w:val="ru-RU"/>
        </w:rPr>
        <w:t>11.49.1</w:t>
      </w:r>
      <w:r w:rsidRPr="00736C63">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 дней после окончания периода в девяносто дней.</w:t>
      </w:r>
      <w:r w:rsidRPr="00736C63">
        <w:rPr>
          <w:sz w:val="16"/>
          <w:szCs w:val="16"/>
          <w:lang w:val="ru-RU"/>
        </w:rPr>
        <w:t>     (</w:t>
      </w:r>
      <w:proofErr w:type="spellStart"/>
      <w:r w:rsidRPr="00736C63">
        <w:rPr>
          <w:sz w:val="16"/>
          <w:szCs w:val="16"/>
          <w:lang w:val="ru-RU"/>
        </w:rPr>
        <w:t>ВКР</w:t>
      </w:r>
      <w:proofErr w:type="spellEnd"/>
      <w:r w:rsidRPr="00736C63">
        <w:rPr>
          <w:sz w:val="16"/>
          <w:szCs w:val="16"/>
          <w:lang w:val="ru-RU"/>
        </w:rPr>
        <w:noBreakHyphen/>
        <w:t>12)</w:t>
      </w:r>
    </w:p>
    <w:p w:rsidR="00C03531" w:rsidRPr="00736C63" w:rsidRDefault="00C03531">
      <w:pPr>
        <w:pStyle w:val="Reasons"/>
      </w:pPr>
    </w:p>
    <w:p w:rsidR="00C03531" w:rsidRPr="00736C63" w:rsidRDefault="001C6434">
      <w:pPr>
        <w:pStyle w:val="Proposal"/>
      </w:pPr>
      <w:proofErr w:type="spellStart"/>
      <w:r w:rsidRPr="00736C63">
        <w:t>ADD</w:t>
      </w:r>
      <w:proofErr w:type="spellEnd"/>
      <w:r w:rsidRPr="00736C63">
        <w:tab/>
      </w:r>
      <w:proofErr w:type="spellStart"/>
      <w:r w:rsidRPr="00736C63">
        <w:t>BDI</w:t>
      </w:r>
      <w:proofErr w:type="spellEnd"/>
      <w:r w:rsidRPr="00736C63">
        <w:t>/</w:t>
      </w:r>
      <w:proofErr w:type="spellStart"/>
      <w:r w:rsidRPr="00736C63">
        <w:t>KEN</w:t>
      </w:r>
      <w:proofErr w:type="spellEnd"/>
      <w:r w:rsidRPr="00736C63">
        <w:t>/</w:t>
      </w:r>
      <w:proofErr w:type="spellStart"/>
      <w:r w:rsidRPr="00736C63">
        <w:t>UGA</w:t>
      </w:r>
      <w:proofErr w:type="spellEnd"/>
      <w:r w:rsidRPr="00736C63">
        <w:t>/</w:t>
      </w:r>
      <w:proofErr w:type="spellStart"/>
      <w:r w:rsidRPr="00736C63">
        <w:t>RRW</w:t>
      </w:r>
      <w:proofErr w:type="spellEnd"/>
      <w:r w:rsidRPr="00736C63">
        <w:t>/</w:t>
      </w:r>
      <w:proofErr w:type="spellStart"/>
      <w:r w:rsidRPr="00736C63">
        <w:t>TZA</w:t>
      </w:r>
      <w:proofErr w:type="spellEnd"/>
      <w:r w:rsidRPr="00736C63">
        <w:t>/</w:t>
      </w:r>
      <w:proofErr w:type="spellStart"/>
      <w:r w:rsidRPr="00736C63">
        <w:t>85A21A2</w:t>
      </w:r>
      <w:proofErr w:type="spellEnd"/>
      <w:r w:rsidRPr="00736C63">
        <w:t>/4</w:t>
      </w:r>
    </w:p>
    <w:p w:rsidR="00FF4D30" w:rsidRPr="00736C63" w:rsidRDefault="00FF4D30" w:rsidP="00FF4D30">
      <w:pPr>
        <w:keepNext/>
      </w:pPr>
      <w:r w:rsidRPr="00736C63">
        <w:t>_______________</w:t>
      </w:r>
    </w:p>
    <w:p w:rsidR="00C03531" w:rsidRPr="00736C63" w:rsidRDefault="00FF4D30" w:rsidP="00736C63">
      <w:pPr>
        <w:pStyle w:val="FootnoteText"/>
        <w:rPr>
          <w:sz w:val="16"/>
          <w:szCs w:val="14"/>
        </w:rPr>
      </w:pPr>
      <w:proofErr w:type="spellStart"/>
      <w:r w:rsidRPr="006C3258">
        <w:rPr>
          <w:rStyle w:val="FootnoteReference"/>
          <w:lang w:val="ru-RU"/>
        </w:rPr>
        <w:t>22</w:t>
      </w:r>
      <w:r w:rsidRPr="006C3258">
        <w:rPr>
          <w:rStyle w:val="FootnoteReference"/>
          <w:i/>
          <w:iCs/>
          <w:lang w:val="ru-RU"/>
        </w:rPr>
        <w:t>bis</w:t>
      </w:r>
      <w:proofErr w:type="spellEnd"/>
      <w:r w:rsidRPr="00736C63">
        <w:rPr>
          <w:rFonts w:eastAsia="Batang"/>
        </w:rPr>
        <w:t>  </w:t>
      </w:r>
      <w:r w:rsidRPr="00736C63">
        <w:rPr>
          <w:rStyle w:val="Artdef"/>
          <w:lang w:val="ru-RU"/>
        </w:rPr>
        <w:t>11.49.2</w:t>
      </w:r>
      <w:r w:rsidRPr="00736C63">
        <w:rPr>
          <w:rStyle w:val="Artdef"/>
          <w:lang w:val="ru-RU"/>
        </w:rPr>
        <w:tab/>
      </w:r>
      <w:r w:rsidRPr="007450AB">
        <w:rPr>
          <w:rFonts w:eastAsia="SimSun"/>
          <w:lang w:val="ru-RU"/>
        </w:rPr>
        <w:tab/>
        <w:t>По вопросу об опубликовании этой информации см. также Резолюцию</w:t>
      </w:r>
      <w:r w:rsidRPr="007450AB">
        <w:rPr>
          <w:lang w:val="ru-RU"/>
        </w:rPr>
        <w:t xml:space="preserve"> </w:t>
      </w:r>
      <w:r w:rsidRPr="007450AB">
        <w:rPr>
          <w:b/>
          <w:bCs/>
          <w:lang w:val="ru-RU"/>
        </w:rPr>
        <w:t>49 (</w:t>
      </w:r>
      <w:proofErr w:type="spellStart"/>
      <w:r w:rsidRPr="007450AB">
        <w:rPr>
          <w:b/>
          <w:bCs/>
          <w:lang w:val="ru-RU"/>
        </w:rPr>
        <w:t>Пересм</w:t>
      </w:r>
      <w:proofErr w:type="spellEnd"/>
      <w:r w:rsidRPr="007450AB">
        <w:rPr>
          <w:b/>
          <w:bCs/>
          <w:lang w:val="ru-RU"/>
        </w:rPr>
        <w:t xml:space="preserve">. </w:t>
      </w:r>
      <w:proofErr w:type="spellStart"/>
      <w:r w:rsidRPr="007450AB">
        <w:rPr>
          <w:b/>
          <w:bCs/>
        </w:rPr>
        <w:t>ВКР</w:t>
      </w:r>
      <w:proofErr w:type="spellEnd"/>
      <w:r w:rsidRPr="007450AB">
        <w:rPr>
          <w:b/>
          <w:bCs/>
        </w:rPr>
        <w:noBreakHyphen/>
      </w:r>
      <w:bookmarkStart w:id="40" w:name="_GoBack"/>
      <w:bookmarkEnd w:id="40"/>
      <w:r w:rsidRPr="007450AB">
        <w:rPr>
          <w:b/>
          <w:bCs/>
        </w:rPr>
        <w:t>15)</w:t>
      </w:r>
      <w:r w:rsidRPr="00736C63">
        <w:t>.     </w:t>
      </w:r>
      <w:r w:rsidRPr="00736C63">
        <w:rPr>
          <w:sz w:val="16"/>
          <w:szCs w:val="14"/>
        </w:rPr>
        <w:t>(</w:t>
      </w:r>
      <w:proofErr w:type="spellStart"/>
      <w:r w:rsidRPr="00736C63">
        <w:rPr>
          <w:sz w:val="16"/>
          <w:szCs w:val="14"/>
        </w:rPr>
        <w:t>ВКР</w:t>
      </w:r>
      <w:proofErr w:type="spellEnd"/>
      <w:r w:rsidRPr="00736C63">
        <w:rPr>
          <w:sz w:val="16"/>
          <w:szCs w:val="14"/>
        </w:rPr>
        <w:noBreakHyphen/>
        <w:t>15)</w:t>
      </w:r>
    </w:p>
    <w:p w:rsidR="001C6434" w:rsidRPr="00736C63" w:rsidRDefault="001C6434" w:rsidP="0032202E">
      <w:pPr>
        <w:pStyle w:val="Reasons"/>
      </w:pPr>
    </w:p>
    <w:p w:rsidR="001C6434" w:rsidRPr="00736C63" w:rsidRDefault="001C6434" w:rsidP="001C6434">
      <w:pPr>
        <w:jc w:val="center"/>
      </w:pPr>
      <w:r w:rsidRPr="00736C63">
        <w:t>______________</w:t>
      </w:r>
    </w:p>
    <w:sectPr w:rsidR="001C6434" w:rsidRPr="00736C63">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EA546B" w:rsidRDefault="00567276">
    <w:pPr>
      <w:ind w:right="360"/>
      <w:rPr>
        <w:lang w:val="en-GB"/>
      </w:rPr>
    </w:pPr>
    <w:r>
      <w:fldChar w:fldCharType="begin"/>
    </w:r>
    <w:r w:rsidRPr="00EA546B">
      <w:rPr>
        <w:lang w:val="en-GB"/>
      </w:rPr>
      <w:instrText xml:space="preserve"> FILENAME \p  \* MERGEFORMAT </w:instrText>
    </w:r>
    <w:r>
      <w:fldChar w:fldCharType="separate"/>
    </w:r>
    <w:r w:rsidR="00EA546B" w:rsidRPr="00EA546B">
      <w:rPr>
        <w:noProof/>
        <w:lang w:val="en-GB"/>
      </w:rPr>
      <w:t>P:\RUS\ITU-R\CONF-R\CMR15\000\085ADD21ADD02R.docx</w:t>
    </w:r>
    <w:r>
      <w:fldChar w:fldCharType="end"/>
    </w:r>
    <w:r w:rsidRPr="00EA546B">
      <w:rPr>
        <w:lang w:val="en-GB"/>
      </w:rPr>
      <w:tab/>
    </w:r>
    <w:r>
      <w:fldChar w:fldCharType="begin"/>
    </w:r>
    <w:r>
      <w:instrText xml:space="preserve"> SAVEDATE \@ DD.MM.YY </w:instrText>
    </w:r>
    <w:r>
      <w:fldChar w:fldCharType="separate"/>
    </w:r>
    <w:r w:rsidR="00EA546B">
      <w:rPr>
        <w:noProof/>
      </w:rPr>
      <w:t>29.10.15</w:t>
    </w:r>
    <w:r>
      <w:fldChar w:fldCharType="end"/>
    </w:r>
    <w:r w:rsidRPr="00EA546B">
      <w:rPr>
        <w:lang w:val="en-GB"/>
      </w:rPr>
      <w:tab/>
    </w:r>
    <w:r>
      <w:fldChar w:fldCharType="begin"/>
    </w:r>
    <w:r>
      <w:instrText xml:space="preserve"> PRINTDATE \@ DD.MM.YY </w:instrText>
    </w:r>
    <w:r>
      <w:fldChar w:fldCharType="separate"/>
    </w:r>
    <w:r w:rsidR="00EA546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EA546B">
      <w:instrText xml:space="preserve"> FILENAME \p  \* MERGEFORMAT </w:instrText>
    </w:r>
    <w:r>
      <w:fldChar w:fldCharType="separate"/>
    </w:r>
    <w:r w:rsidR="00EA546B" w:rsidRPr="00EA546B">
      <w:t>P:\RUS\ITU-R\CONF-R\CMR15\000\085ADD21ADD02R.docx</w:t>
    </w:r>
    <w:r>
      <w:fldChar w:fldCharType="end"/>
    </w:r>
    <w:r w:rsidR="003759C8">
      <w:t xml:space="preserve"> (388603)</w:t>
    </w:r>
    <w:r w:rsidRPr="00EA546B">
      <w:tab/>
    </w:r>
    <w:r>
      <w:fldChar w:fldCharType="begin"/>
    </w:r>
    <w:r>
      <w:instrText xml:space="preserve"> SAVEDATE \@ DD.MM.YY </w:instrText>
    </w:r>
    <w:r>
      <w:fldChar w:fldCharType="separate"/>
    </w:r>
    <w:r w:rsidR="00EA546B">
      <w:t>29.10.15</w:t>
    </w:r>
    <w:r>
      <w:fldChar w:fldCharType="end"/>
    </w:r>
    <w:r w:rsidRPr="00EA546B">
      <w:tab/>
    </w:r>
    <w:r>
      <w:fldChar w:fldCharType="begin"/>
    </w:r>
    <w:r>
      <w:instrText xml:space="preserve"> PRINTDATE \@ DD.MM.YY </w:instrText>
    </w:r>
    <w:r>
      <w:fldChar w:fldCharType="separate"/>
    </w:r>
    <w:r w:rsidR="00EA546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EA546B" w:rsidRDefault="00567276" w:rsidP="00DE2EBA">
    <w:pPr>
      <w:pStyle w:val="Footer"/>
    </w:pPr>
    <w:r>
      <w:fldChar w:fldCharType="begin"/>
    </w:r>
    <w:r w:rsidRPr="00EA546B">
      <w:instrText xml:space="preserve"> FILENAME \p  \* MERGEFORMAT </w:instrText>
    </w:r>
    <w:r>
      <w:fldChar w:fldCharType="separate"/>
    </w:r>
    <w:r w:rsidR="00EA546B" w:rsidRPr="00EA546B">
      <w:t>P:\RUS\ITU-R\CONF-R\CMR15\000\085ADD21ADD02R.docx</w:t>
    </w:r>
    <w:r>
      <w:fldChar w:fldCharType="end"/>
    </w:r>
    <w:r w:rsidR="003759C8">
      <w:t xml:space="preserve"> (388603)</w:t>
    </w:r>
    <w:r w:rsidRPr="00EA546B">
      <w:tab/>
    </w:r>
    <w:r>
      <w:fldChar w:fldCharType="begin"/>
    </w:r>
    <w:r>
      <w:instrText xml:space="preserve"> SAVEDATE \@ DD.MM.YY </w:instrText>
    </w:r>
    <w:r>
      <w:fldChar w:fldCharType="separate"/>
    </w:r>
    <w:r w:rsidR="00EA546B">
      <w:t>29.10.15</w:t>
    </w:r>
    <w:r>
      <w:fldChar w:fldCharType="end"/>
    </w:r>
    <w:r w:rsidRPr="00EA546B">
      <w:tab/>
    </w:r>
    <w:r>
      <w:fldChar w:fldCharType="begin"/>
    </w:r>
    <w:r>
      <w:instrText xml:space="preserve"> PRINTDATE \@ DD.MM.YY </w:instrText>
    </w:r>
    <w:r>
      <w:fldChar w:fldCharType="separate"/>
    </w:r>
    <w:r w:rsidR="00EA546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A546B">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85(Add.21</w:t>
    </w:r>
    <w:proofErr w:type="gramStart"/>
    <w:r w:rsidR="00F761D2">
      <w:t>)(</w:t>
    </w:r>
    <w:proofErr w:type="gramEnd"/>
    <w:r w:rsidR="00F761D2">
      <w:t>Add.2)-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28B9FE"/>
    <w:lvl w:ilvl="0">
      <w:start w:val="1"/>
      <w:numFmt w:val="decimal"/>
      <w:lvlText w:val="%1."/>
      <w:lvlJc w:val="left"/>
      <w:pPr>
        <w:tabs>
          <w:tab w:val="num" w:pos="1492"/>
        </w:tabs>
        <w:ind w:left="1492" w:hanging="360"/>
      </w:pPr>
    </w:lvl>
  </w:abstractNum>
  <w:abstractNum w:abstractNumId="1">
    <w:nsid w:val="FFFFFF7D"/>
    <w:multiLevelType w:val="singleLevel"/>
    <w:tmpl w:val="3788EBB4"/>
    <w:lvl w:ilvl="0">
      <w:start w:val="1"/>
      <w:numFmt w:val="decimal"/>
      <w:lvlText w:val="%1."/>
      <w:lvlJc w:val="left"/>
      <w:pPr>
        <w:tabs>
          <w:tab w:val="num" w:pos="1209"/>
        </w:tabs>
        <w:ind w:left="1209" w:hanging="360"/>
      </w:pPr>
    </w:lvl>
  </w:abstractNum>
  <w:abstractNum w:abstractNumId="2">
    <w:nsid w:val="FFFFFF7E"/>
    <w:multiLevelType w:val="singleLevel"/>
    <w:tmpl w:val="A7DC435A"/>
    <w:lvl w:ilvl="0">
      <w:start w:val="1"/>
      <w:numFmt w:val="decimal"/>
      <w:lvlText w:val="%1."/>
      <w:lvlJc w:val="left"/>
      <w:pPr>
        <w:tabs>
          <w:tab w:val="num" w:pos="926"/>
        </w:tabs>
        <w:ind w:left="926" w:hanging="360"/>
      </w:pPr>
    </w:lvl>
  </w:abstractNum>
  <w:abstractNum w:abstractNumId="3">
    <w:nsid w:val="FFFFFF7F"/>
    <w:multiLevelType w:val="singleLevel"/>
    <w:tmpl w:val="9586C060"/>
    <w:lvl w:ilvl="0">
      <w:start w:val="1"/>
      <w:numFmt w:val="decimal"/>
      <w:lvlText w:val="%1."/>
      <w:lvlJc w:val="left"/>
      <w:pPr>
        <w:tabs>
          <w:tab w:val="num" w:pos="643"/>
        </w:tabs>
        <w:ind w:left="643" w:hanging="360"/>
      </w:pPr>
    </w:lvl>
  </w:abstractNum>
  <w:abstractNum w:abstractNumId="4">
    <w:nsid w:val="FFFFFF80"/>
    <w:multiLevelType w:val="singleLevel"/>
    <w:tmpl w:val="C110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A2A8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D61A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8027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9E19D0"/>
    <w:lvl w:ilvl="0">
      <w:start w:val="1"/>
      <w:numFmt w:val="decimal"/>
      <w:lvlText w:val="%1."/>
      <w:lvlJc w:val="left"/>
      <w:pPr>
        <w:tabs>
          <w:tab w:val="num" w:pos="360"/>
        </w:tabs>
        <w:ind w:left="360" w:hanging="360"/>
      </w:pPr>
    </w:lvl>
  </w:abstractNum>
  <w:abstractNum w:abstractNumId="9">
    <w:nsid w:val="FFFFFF89"/>
    <w:multiLevelType w:val="singleLevel"/>
    <w:tmpl w:val="032615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kha, Vladimir">
    <w15:presenceInfo w15:providerId="AD" w15:userId="S-1-5-21-8740799-900759487-1415713722-16977"/>
  </w15:person>
  <w15:person w15:author="Antipina, Nadezda">
    <w15:presenceInfo w15:providerId="AD" w15:userId="S-1-5-21-8740799-900759487-1415713722-14333"/>
  </w15:person>
  <w15:person w15:author="Mizenin, Sergey">
    <w15:presenceInfo w15:providerId="AD" w15:userId="S-1-5-21-8740799-900759487-1415713722-18641"/>
  </w15:person>
  <w15:person w15:author="Author">
    <w15:presenceInfo w15:providerId="None" w15:userId="Author"/>
  </w15:person>
  <w15:person w15:author="Akimova, Olga">
    <w15:presenceInfo w15:providerId="AD" w15:userId="S-1-5-21-8740799-900759487-1415713722-4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C6434"/>
    <w:rsid w:val="001E5FB4"/>
    <w:rsid w:val="00202CA0"/>
    <w:rsid w:val="00230582"/>
    <w:rsid w:val="002449AA"/>
    <w:rsid w:val="00245A1F"/>
    <w:rsid w:val="00290C74"/>
    <w:rsid w:val="002A2D3F"/>
    <w:rsid w:val="00300F84"/>
    <w:rsid w:val="00344EB8"/>
    <w:rsid w:val="00346BEC"/>
    <w:rsid w:val="003472A6"/>
    <w:rsid w:val="003759C8"/>
    <w:rsid w:val="003C583C"/>
    <w:rsid w:val="003D4EB1"/>
    <w:rsid w:val="003F0078"/>
    <w:rsid w:val="00434A7C"/>
    <w:rsid w:val="0045143A"/>
    <w:rsid w:val="004A58F4"/>
    <w:rsid w:val="004B716F"/>
    <w:rsid w:val="004C47ED"/>
    <w:rsid w:val="004F3B0D"/>
    <w:rsid w:val="0051315E"/>
    <w:rsid w:val="00514E1F"/>
    <w:rsid w:val="005305D5"/>
    <w:rsid w:val="00540947"/>
    <w:rsid w:val="00540D1E"/>
    <w:rsid w:val="005651C9"/>
    <w:rsid w:val="00567276"/>
    <w:rsid w:val="005755E2"/>
    <w:rsid w:val="00597005"/>
    <w:rsid w:val="005A295E"/>
    <w:rsid w:val="005B5DB1"/>
    <w:rsid w:val="005D1879"/>
    <w:rsid w:val="005D79A3"/>
    <w:rsid w:val="005E61DD"/>
    <w:rsid w:val="006023DF"/>
    <w:rsid w:val="006115BE"/>
    <w:rsid w:val="00614771"/>
    <w:rsid w:val="00620DD7"/>
    <w:rsid w:val="00657DE0"/>
    <w:rsid w:val="00692C06"/>
    <w:rsid w:val="006A6E9B"/>
    <w:rsid w:val="006C3258"/>
    <w:rsid w:val="00736C63"/>
    <w:rsid w:val="007450AB"/>
    <w:rsid w:val="00763F4F"/>
    <w:rsid w:val="0076580E"/>
    <w:rsid w:val="00775720"/>
    <w:rsid w:val="007917AE"/>
    <w:rsid w:val="0079438F"/>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03531"/>
    <w:rsid w:val="00C20466"/>
    <w:rsid w:val="00C266F4"/>
    <w:rsid w:val="00C324A8"/>
    <w:rsid w:val="00C56E7A"/>
    <w:rsid w:val="00C779CE"/>
    <w:rsid w:val="00CC47C6"/>
    <w:rsid w:val="00CC4DE6"/>
    <w:rsid w:val="00CE5E47"/>
    <w:rsid w:val="00CF020F"/>
    <w:rsid w:val="00CF6139"/>
    <w:rsid w:val="00D46F18"/>
    <w:rsid w:val="00D53715"/>
    <w:rsid w:val="00DE2EBA"/>
    <w:rsid w:val="00E2253F"/>
    <w:rsid w:val="00E43E99"/>
    <w:rsid w:val="00E5155F"/>
    <w:rsid w:val="00E65919"/>
    <w:rsid w:val="00E976C1"/>
    <w:rsid w:val="00EA546B"/>
    <w:rsid w:val="00F21A03"/>
    <w:rsid w:val="00F65C19"/>
    <w:rsid w:val="00F761D2"/>
    <w:rsid w:val="00F97203"/>
    <w:rsid w:val="00FC63FD"/>
    <w:rsid w:val="00FD18DB"/>
    <w:rsid w:val="00FD51E3"/>
    <w:rsid w:val="00FE344F"/>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9BAD2-7BD0-4976-8D05-5D0A72BD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R15-WRC15-C-0085!A21-A2!MSW-R</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3CE36-5A25-4DCB-A3D1-876753DB0C79}">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996b2e75-67fd-4955-a3b0-5ab9934cb50b"/>
    <ds:schemaRef ds:uri="http://purl.org/dc/elements/1.1/"/>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579</Words>
  <Characters>4075</Characters>
  <Application>Microsoft Office Word</Application>
  <DocSecurity>0</DocSecurity>
  <Lines>95</Lines>
  <Paragraphs>36</Paragraphs>
  <ScaleCrop>false</ScaleCrop>
  <HeadingPairs>
    <vt:vector size="2" baseType="variant">
      <vt:variant>
        <vt:lpstr>Title</vt:lpstr>
      </vt:variant>
      <vt:variant>
        <vt:i4>1</vt:i4>
      </vt:variant>
    </vt:vector>
  </HeadingPairs>
  <TitlesOfParts>
    <vt:vector size="1" baseType="lpstr">
      <vt:lpstr>R15-WRC15-C-0085!A21-A2!MSW-R</vt:lpstr>
    </vt:vector>
  </TitlesOfParts>
  <Manager>General Secretariat - Pool</Manager>
  <Company>International Telecommunication Union (ITU)</Company>
  <LinksUpToDate>false</LinksUpToDate>
  <CharactersWithSpaces>4660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R15-WRC15-C-0085!A21-A2!MSW-R</dc:title>
  <dc:subject>World Radiocommunication Conference - 2015</dc:subject>
  <dc:creator>Documents Proposals Manager (DPM)</dc:creator>
  <cp:keywords>DPM_v5.2015.10.22_prod</cp:keywords>
  <dc:description/>
  <cp:lastModifiedBy>Antipina, Nadezda</cp:lastModifiedBy>
  <cp:revision>7</cp:revision>
  <cp:lastPrinted>2015-10-29T16:46:00Z</cp:lastPrinted>
  <dcterms:created xsi:type="dcterms:W3CDTF">2015-10-25T16:32:00Z</dcterms:created>
  <dcterms:modified xsi:type="dcterms:W3CDTF">2015-10-29T16:46:00Z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