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6717F0">
            <w:pPr>
              <w:pStyle w:val="Source"/>
            </w:pPr>
            <w:r>
              <w:t>Burundi (Republic of)</w:t>
            </w:r>
            <w:r w:rsidR="006717F0">
              <w:t>/</w:t>
            </w:r>
            <w:r>
              <w:t>Kenya (Republic of)</w:t>
            </w:r>
            <w:r w:rsidR="006717F0">
              <w:t>/</w:t>
            </w:r>
            <w:r w:rsidR="001B3C1E">
              <w:t>Uganda (Republic of)</w:t>
            </w:r>
            <w:r w:rsidR="006717F0">
              <w:t>/</w:t>
            </w:r>
            <w:r w:rsidR="001B3C1E">
              <w:br/>
            </w:r>
            <w:r>
              <w:t>Rwanda (Republic of)</w:t>
            </w:r>
            <w:r w:rsidR="006717F0">
              <w:t>/</w:t>
            </w:r>
            <w:bookmarkStart w:id="8" w:name="_GoBack"/>
            <w:bookmarkEnd w:id="8"/>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7(B)</w:t>
            </w:r>
          </w:p>
        </w:tc>
      </w:tr>
    </w:tbl>
    <w:bookmarkEnd w:id="6"/>
    <w:bookmarkEnd w:id="7"/>
    <w:p w:rsidR="00B02325" w:rsidRPr="000002F2" w:rsidRDefault="00D137E7"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D137E7" w:rsidP="00821F32">
      <w:r>
        <w:t>7(B)</w:t>
      </w:r>
      <w:r>
        <w:tab/>
        <w:t xml:space="preserve">Issue B – </w:t>
      </w:r>
      <w:r w:rsidRPr="00CC219A">
        <w:t>P</w:t>
      </w:r>
      <w:r>
        <w:t>ublication of information on bringing into use of satellite networks at the</w:t>
      </w:r>
      <w:r w:rsidRPr="00CC219A">
        <w:t xml:space="preserve"> ITU </w:t>
      </w:r>
      <w:r>
        <w:t>website</w:t>
      </w:r>
    </w:p>
    <w:p w:rsidR="0014394B" w:rsidRPr="000002F2" w:rsidRDefault="0014394B" w:rsidP="00821F32"/>
    <w:p w:rsidR="003D5BFA" w:rsidRPr="003D5BFA" w:rsidRDefault="003D5BFA" w:rsidP="003D5BFA">
      <w:pPr>
        <w:pStyle w:val="Headingb"/>
        <w:rPr>
          <w:lang w:val="en-GB"/>
        </w:rPr>
      </w:pPr>
      <w:r w:rsidRPr="003D5BFA">
        <w:rPr>
          <w:lang w:val="en-GB"/>
        </w:rPr>
        <w:t>Introduction</w:t>
      </w:r>
    </w:p>
    <w:p w:rsidR="003D5BFA" w:rsidRPr="001D43ED" w:rsidRDefault="003D5BFA" w:rsidP="003D5BFA">
      <w:r w:rsidRPr="001D43ED">
        <w:t>During consideration of WRC-12 agenda item 7, proposed changes to the regulatory provisions, including bringing into use and suspension of satellite networks, were received and adopted. As a result, actions of administrations were significantly clarified. However, the Radiocommunication Bureau (BR)’s actions regarding the publication of information were not considered.</w:t>
      </w:r>
    </w:p>
    <w:p w:rsidR="003D5BFA" w:rsidRDefault="003D5BFA" w:rsidP="001B3C1E">
      <w:pPr>
        <w:tabs>
          <w:tab w:val="clear" w:pos="1134"/>
          <w:tab w:val="clear" w:pos="1871"/>
          <w:tab w:val="clear" w:pos="2268"/>
        </w:tabs>
        <w:overflowPunct/>
        <w:autoSpaceDE/>
        <w:autoSpaceDN/>
        <w:adjustRightInd/>
        <w:spacing w:before="0"/>
        <w:textAlignment w:val="auto"/>
        <w:rPr>
          <w:lang w:val="en-US"/>
        </w:rPr>
      </w:pPr>
      <w:r>
        <w:rPr>
          <w:lang w:val="en-US"/>
        </w:rPr>
        <w:t>EACO member countries (</w:t>
      </w:r>
      <w:r>
        <w:t>BDI/KEN</w:t>
      </w:r>
      <w:r w:rsidR="001B3C1E">
        <w:t>/UGA</w:t>
      </w:r>
      <w:r>
        <w:t>/RRW/TZA</w:t>
      </w:r>
      <w:r>
        <w:rPr>
          <w:lang w:val="en-US"/>
        </w:rPr>
        <w:t>) believe that this issue should help bringing clarity on BIU. The method B2 option A is supported.</w:t>
      </w:r>
    </w:p>
    <w:p w:rsidR="003D5BFA" w:rsidRPr="003D5BFA" w:rsidRDefault="003D5BFA" w:rsidP="00774706">
      <w:pPr>
        <w:pStyle w:val="Headingb"/>
        <w:rPr>
          <w:lang w:val="en-GB"/>
        </w:rPr>
      </w:pPr>
      <w:r w:rsidRPr="003D5BFA">
        <w:rPr>
          <w:lang w:val="en-GB"/>
        </w:rPr>
        <w:t>Proposal</w:t>
      </w:r>
    </w:p>
    <w:p w:rsidR="003D5BFA" w:rsidRDefault="001B3C1E" w:rsidP="003D5BFA">
      <w:pPr>
        <w:rPr>
          <w:lang w:val="en-US"/>
        </w:rPr>
      </w:pPr>
      <w:r>
        <w:t>BDI/KEN/UGA/RRW/TZA</w:t>
      </w:r>
      <w:r>
        <w:rPr>
          <w:lang w:val="en-US"/>
        </w:rPr>
        <w:t xml:space="preserve"> </w:t>
      </w:r>
      <w:r w:rsidR="003D5BFA">
        <w:rPr>
          <w:lang w:val="en-US"/>
        </w:rPr>
        <w:t>(</w:t>
      </w:r>
      <w:r w:rsidR="003D5BFA" w:rsidRPr="001D43ED">
        <w:rPr>
          <w:lang w:val="en-US"/>
        </w:rPr>
        <w:t>EACO member countries</w:t>
      </w:r>
      <w:r w:rsidR="003D5BFA">
        <w:rPr>
          <w:lang w:val="en-US"/>
        </w:rPr>
        <w:t>) propose the following</w:t>
      </w:r>
      <w:r w:rsidR="003D5BFA" w:rsidRPr="001D43ED">
        <w:rPr>
          <w:lang w:val="en-US"/>
        </w:rPr>
        <w:t>:</w:t>
      </w:r>
    </w:p>
    <w:p w:rsidR="00187BD9" w:rsidRPr="003D5BFA" w:rsidRDefault="00187BD9" w:rsidP="003D5BFA">
      <w:pPr>
        <w:tabs>
          <w:tab w:val="clear" w:pos="1134"/>
          <w:tab w:val="clear" w:pos="1871"/>
          <w:tab w:val="clear" w:pos="2268"/>
        </w:tabs>
        <w:overflowPunct/>
        <w:autoSpaceDE/>
        <w:autoSpaceDN/>
        <w:adjustRightInd/>
        <w:spacing w:before="0"/>
        <w:textAlignment w:val="auto"/>
      </w:pPr>
      <w:r w:rsidRPr="003D5BFA">
        <w:br w:type="page"/>
      </w:r>
    </w:p>
    <w:p w:rsidR="009B463A" w:rsidRPr="00667882" w:rsidRDefault="00D137E7" w:rsidP="00FB3369">
      <w:pPr>
        <w:pStyle w:val="ArtNo"/>
      </w:pPr>
      <w:r w:rsidRPr="00FB3369">
        <w:lastRenderedPageBreak/>
        <w:t>ARTICLE</w:t>
      </w:r>
      <w:r w:rsidRPr="00D41CE2">
        <w:t xml:space="preserve"> </w:t>
      </w:r>
      <w:r w:rsidRPr="00667882">
        <w:rPr>
          <w:rStyle w:val="href"/>
          <w:noProof/>
          <w:lang w:val="en-CA"/>
        </w:rPr>
        <w:t>11</w:t>
      </w:r>
    </w:p>
    <w:p w:rsidR="009B463A" w:rsidRPr="00D41CE2" w:rsidRDefault="00D137E7" w:rsidP="009B463A">
      <w:pPr>
        <w:pStyle w:val="Arttitle"/>
        <w:rPr>
          <w:sz w:val="16"/>
          <w:szCs w:val="16"/>
        </w:rPr>
      </w:pPr>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p>
    <w:p w:rsidR="009B463A" w:rsidRDefault="00D137E7"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A54385" w:rsidRPr="0014394B" w:rsidRDefault="00D137E7" w:rsidP="001B3C1E">
      <w:pPr>
        <w:pStyle w:val="Proposal"/>
        <w:rPr>
          <w:lang w:val="en-US"/>
        </w:rPr>
      </w:pPr>
      <w:r w:rsidRPr="0014394B">
        <w:rPr>
          <w:lang w:val="en-US"/>
        </w:rPr>
        <w:t>MOD</w:t>
      </w:r>
      <w:r w:rsidRPr="0014394B">
        <w:rPr>
          <w:lang w:val="en-US"/>
        </w:rPr>
        <w:tab/>
        <w:t>BDI/KEN/</w:t>
      </w:r>
      <w:r w:rsidR="001B3C1E" w:rsidRPr="0014394B">
        <w:rPr>
          <w:lang w:val="en-US"/>
        </w:rPr>
        <w:t>UGA/</w:t>
      </w:r>
      <w:r w:rsidRPr="0014394B">
        <w:rPr>
          <w:lang w:val="en-US"/>
        </w:rPr>
        <w:t>RRW/TZA/85A21A2/1</w:t>
      </w:r>
    </w:p>
    <w:p w:rsidR="009B463A" w:rsidRPr="00D41CE2" w:rsidRDefault="00D137E7" w:rsidP="00305B6C">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9" w:author="Bonnici, Adrienne" w:date="2015-10-19T14:06:00Z">
        <w:r w:rsidR="00305B6C" w:rsidRPr="00305B6C">
          <w:rPr>
            <w:rFonts w:eastAsia="Batang"/>
          </w:rPr>
          <w:t xml:space="preserve"> </w:t>
        </w:r>
        <w:r w:rsidR="00305B6C" w:rsidRPr="00E85244">
          <w:rPr>
            <w:rFonts w:eastAsia="Batang"/>
          </w:rPr>
          <w:t>On receipt of the information sent under this provision, the Bureau shall make available that information on the ITU website as soon as possible and shall publish it in the BR</w:t>
        </w:r>
        <w:r w:rsidR="00305B6C">
          <w:rPr>
            <w:rFonts w:eastAsia="Batang"/>
          </w:rPr>
          <w:t> </w:t>
        </w:r>
        <w:r w:rsidR="00305B6C" w:rsidRPr="00E85244">
          <w:rPr>
            <w:rFonts w:eastAsia="Batang"/>
          </w:rPr>
          <w:t>IFIC</w:t>
        </w:r>
        <w:r w:rsidR="00305B6C" w:rsidRPr="005B1ACC">
          <w:rPr>
            <w:rStyle w:val="FootnoteReference"/>
            <w:rFonts w:eastAsia="Batang"/>
          </w:rPr>
          <w:t>21</w:t>
        </w:r>
        <w:r w:rsidR="00305B6C" w:rsidRPr="005B1ACC">
          <w:rPr>
            <w:rStyle w:val="FootnoteReference"/>
            <w:rFonts w:eastAsia="Batang"/>
            <w:i/>
            <w:iCs/>
          </w:rPr>
          <w:t>bis</w:t>
        </w:r>
        <w:r w:rsidR="00305B6C" w:rsidRPr="00E85244">
          <w:rPr>
            <w:rFonts w:eastAsia="Batang"/>
          </w:rPr>
          <w:t>.</w:t>
        </w:r>
      </w:ins>
      <w:r>
        <w:rPr>
          <w:sz w:val="16"/>
        </w:rPr>
        <w:t>    (WRC</w:t>
      </w:r>
      <w:r>
        <w:rPr>
          <w:sz w:val="16"/>
        </w:rPr>
        <w:noBreakHyphen/>
      </w:r>
      <w:del w:id="10" w:author="Bonnici, Adrienne" w:date="2015-10-19T14:06:00Z">
        <w:r w:rsidRPr="00D41CE2" w:rsidDel="00305B6C">
          <w:rPr>
            <w:sz w:val="16"/>
          </w:rPr>
          <w:delText>12</w:delText>
        </w:r>
      </w:del>
      <w:ins w:id="11" w:author="Bonnici, Adrienne" w:date="2015-10-19T14:06:00Z">
        <w:r w:rsidR="00305B6C">
          <w:rPr>
            <w:sz w:val="16"/>
          </w:rPr>
          <w:t>15</w:t>
        </w:r>
      </w:ins>
      <w:r w:rsidRPr="00D41CE2">
        <w:rPr>
          <w:sz w:val="16"/>
        </w:rPr>
        <w:t>)</w:t>
      </w:r>
    </w:p>
    <w:p w:rsidR="00A54385" w:rsidRDefault="00A54385">
      <w:pPr>
        <w:pStyle w:val="Reasons"/>
      </w:pPr>
    </w:p>
    <w:p w:rsidR="00A54385" w:rsidRDefault="00D137E7" w:rsidP="001B3C1E">
      <w:pPr>
        <w:pStyle w:val="Proposal"/>
      </w:pPr>
      <w:r>
        <w:t>ADD</w:t>
      </w:r>
      <w:r>
        <w:tab/>
      </w:r>
      <w:r w:rsidR="001B3C1E" w:rsidRPr="0014394B">
        <w:rPr>
          <w:lang w:val="en-US"/>
        </w:rPr>
        <w:t>BDI/KEN/UGA/RRW/TZA</w:t>
      </w:r>
      <w:r>
        <w:t>/85A21A2/2</w:t>
      </w:r>
    </w:p>
    <w:p w:rsidR="0014394B" w:rsidRDefault="0014394B">
      <w:r>
        <w:t>_______________</w:t>
      </w:r>
    </w:p>
    <w:p w:rsidR="00A54385" w:rsidRDefault="00D137E7" w:rsidP="0014394B">
      <w:pPr>
        <w:pStyle w:val="FootnoteText"/>
      </w:pPr>
      <w:r w:rsidRPr="00382CCE">
        <w:rPr>
          <w:rStyle w:val="FootnoteReference"/>
          <w:rFonts w:eastAsia="Batang"/>
        </w:rPr>
        <w:t>21</w:t>
      </w:r>
      <w:r w:rsidRPr="004A0C46">
        <w:rPr>
          <w:rStyle w:val="FootnoteReference"/>
          <w:rFonts w:eastAsia="Batang"/>
          <w:i/>
          <w:iCs/>
        </w:rPr>
        <w:t>bis</w:t>
      </w:r>
      <w:r>
        <w:rPr>
          <w:rStyle w:val="Artdef"/>
        </w:rPr>
        <w:t xml:space="preserve">  11.44B.1</w:t>
      </w:r>
      <w:r>
        <w:tab/>
      </w:r>
      <w:r w:rsidR="00A8461C" w:rsidRPr="00E85244">
        <w:t xml:space="preserve">For the publication of this information, see also Resolution </w:t>
      </w:r>
      <w:r w:rsidR="00A8461C" w:rsidRPr="00E85244">
        <w:rPr>
          <w:b/>
          <w:bCs/>
        </w:rPr>
        <w:t>49 (Rev.WRC</w:t>
      </w:r>
      <w:r w:rsidR="00A8461C" w:rsidRPr="00E85244">
        <w:rPr>
          <w:b/>
          <w:bCs/>
        </w:rPr>
        <w:noBreakHyphen/>
        <w:t>15)</w:t>
      </w:r>
      <w:r w:rsidR="00A8461C" w:rsidRPr="00E85244">
        <w:t>.</w:t>
      </w:r>
      <w:r w:rsidR="00A8461C" w:rsidRPr="00E85244">
        <w:rPr>
          <w:sz w:val="16"/>
          <w:szCs w:val="16"/>
        </w:rPr>
        <w:t>  </w:t>
      </w:r>
      <w:r w:rsidR="00A8461C" w:rsidRPr="00E85244">
        <w:rPr>
          <w:sz w:val="16"/>
        </w:rPr>
        <w:t>   (WRC</w:t>
      </w:r>
      <w:r w:rsidR="00A8461C">
        <w:rPr>
          <w:sz w:val="16"/>
        </w:rPr>
        <w:noBreakHyphen/>
      </w:r>
      <w:r w:rsidR="00A8461C" w:rsidRPr="00E85244">
        <w:rPr>
          <w:sz w:val="16"/>
        </w:rPr>
        <w:t>15)</w:t>
      </w:r>
    </w:p>
    <w:p w:rsidR="00A54385" w:rsidRDefault="00A54385">
      <w:pPr>
        <w:pStyle w:val="Reasons"/>
      </w:pPr>
    </w:p>
    <w:p w:rsidR="009B463A" w:rsidRPr="00667882" w:rsidRDefault="00D137E7" w:rsidP="00FB3369">
      <w:pPr>
        <w:pStyle w:val="ArtNo"/>
      </w:pPr>
      <w:bookmarkStart w:id="12" w:name="_Toc327956595"/>
      <w:r w:rsidRPr="00FB3369">
        <w:t>ARTICLE</w:t>
      </w:r>
      <w:r w:rsidRPr="00D41CE2">
        <w:t xml:space="preserve"> </w:t>
      </w:r>
      <w:r w:rsidRPr="00667882">
        <w:rPr>
          <w:rStyle w:val="href"/>
          <w:noProof/>
          <w:lang w:val="en-CA"/>
        </w:rPr>
        <w:t>11</w:t>
      </w:r>
      <w:bookmarkEnd w:id="12"/>
    </w:p>
    <w:p w:rsidR="009B463A" w:rsidRPr="00D41CE2" w:rsidRDefault="00D137E7" w:rsidP="009B463A">
      <w:pPr>
        <w:pStyle w:val="Arttitle"/>
        <w:rPr>
          <w:sz w:val="16"/>
          <w:szCs w:val="16"/>
        </w:rPr>
      </w:pPr>
      <w:bookmarkStart w:id="13"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3"/>
    </w:p>
    <w:p w:rsidR="009B463A" w:rsidRDefault="00D137E7"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A54385" w:rsidRPr="0014394B" w:rsidRDefault="00D137E7" w:rsidP="001B3C1E">
      <w:pPr>
        <w:pStyle w:val="Proposal"/>
        <w:rPr>
          <w:lang w:val="en-US"/>
        </w:rPr>
      </w:pPr>
      <w:r w:rsidRPr="0014394B">
        <w:rPr>
          <w:lang w:val="en-US"/>
        </w:rPr>
        <w:t>MOD</w:t>
      </w:r>
      <w:r w:rsidRPr="0014394B">
        <w:rPr>
          <w:lang w:val="en-US"/>
        </w:rPr>
        <w:tab/>
      </w:r>
      <w:r w:rsidR="001B3C1E" w:rsidRPr="0014394B">
        <w:rPr>
          <w:lang w:val="en-US"/>
        </w:rPr>
        <w:t>BDI/KEN/UGA/RRW/TZA</w:t>
      </w:r>
      <w:r w:rsidRPr="0014394B">
        <w:rPr>
          <w:lang w:val="en-US"/>
        </w:rPr>
        <w:t>/85A21A2/3</w:t>
      </w:r>
    </w:p>
    <w:p w:rsidR="009B463A" w:rsidRPr="00D41CE2" w:rsidRDefault="00D137E7">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shall be not later than three years from the date of suspension.</w:t>
      </w:r>
      <w:r w:rsidR="0014394B">
        <w:t xml:space="preserve"> </w:t>
      </w:r>
      <w:ins w:id="14" w:author="Bonnici, Adrienne" w:date="2015-10-19T14:07:00Z">
        <w:r w:rsidR="009E1FE6" w:rsidRPr="00E85244">
          <w:rPr>
            <w:rFonts w:eastAsia="Batang"/>
          </w:rPr>
          <w:t>On receipt of the information sent under this provision, the Bureau shall make available that information on the ITU website as soon as possible and shall publish it in the BR</w:t>
        </w:r>
        <w:r w:rsidR="009E1FE6">
          <w:rPr>
            <w:rFonts w:eastAsia="Batang"/>
          </w:rPr>
          <w:t> </w:t>
        </w:r>
        <w:r w:rsidR="009E1FE6" w:rsidRPr="00E85244">
          <w:rPr>
            <w:rFonts w:eastAsia="Batang"/>
          </w:rPr>
          <w:t>IFIC</w:t>
        </w:r>
        <w:r w:rsidR="009E1FE6" w:rsidRPr="005B1ACC">
          <w:rPr>
            <w:rStyle w:val="FootnoteReference"/>
            <w:rFonts w:eastAsia="Batang"/>
          </w:rPr>
          <w:t>22</w:t>
        </w:r>
        <w:r w:rsidR="009E1FE6" w:rsidRPr="005B1ACC">
          <w:rPr>
            <w:rStyle w:val="FootnoteReference"/>
            <w:rFonts w:eastAsia="Batang"/>
            <w:i/>
            <w:iCs/>
          </w:rPr>
          <w:t>bis</w:t>
        </w:r>
        <w:r w:rsidR="009E1FE6" w:rsidRPr="00E85244">
          <w:rPr>
            <w:rFonts w:eastAsia="Batang"/>
          </w:rPr>
          <w:t>.</w:t>
        </w:r>
      </w:ins>
      <w:r>
        <w:rPr>
          <w:sz w:val="16"/>
        </w:rPr>
        <w:t>  </w:t>
      </w:r>
      <w:r w:rsidRPr="00D41CE2">
        <w:rPr>
          <w:sz w:val="16"/>
        </w:rPr>
        <w:t>  (</w:t>
      </w:r>
      <w:r>
        <w:rPr>
          <w:sz w:val="16"/>
        </w:rPr>
        <w:t>WRC</w:t>
      </w:r>
      <w:r>
        <w:rPr>
          <w:sz w:val="16"/>
        </w:rPr>
        <w:noBreakHyphen/>
      </w:r>
      <w:del w:id="15" w:author="Bonnici, Adrienne" w:date="2015-10-19T14:07:00Z">
        <w:r w:rsidRPr="00D41CE2" w:rsidDel="009E1FE6">
          <w:rPr>
            <w:sz w:val="16"/>
          </w:rPr>
          <w:delText>12</w:delText>
        </w:r>
      </w:del>
      <w:ins w:id="16" w:author="Bonnici, Adrienne" w:date="2015-10-19T14:07:00Z">
        <w:r w:rsidR="009E1FE6">
          <w:rPr>
            <w:sz w:val="16"/>
          </w:rPr>
          <w:t>15</w:t>
        </w:r>
      </w:ins>
      <w:r w:rsidRPr="00D41CE2">
        <w:rPr>
          <w:sz w:val="16"/>
        </w:rPr>
        <w:t>)</w:t>
      </w:r>
    </w:p>
    <w:p w:rsidR="00A54385" w:rsidRDefault="00A54385">
      <w:pPr>
        <w:pStyle w:val="Reasons"/>
      </w:pPr>
    </w:p>
    <w:p w:rsidR="00A54385" w:rsidRDefault="00D137E7">
      <w:pPr>
        <w:pStyle w:val="Proposal"/>
      </w:pPr>
      <w:r>
        <w:lastRenderedPageBreak/>
        <w:t>NOC</w:t>
      </w:r>
    </w:p>
    <w:p w:rsidR="0014394B" w:rsidRDefault="0014394B">
      <w:r>
        <w:t>_______________</w:t>
      </w:r>
    </w:p>
    <w:p w:rsidR="00684483" w:rsidRPr="000E57EA" w:rsidRDefault="00D137E7" w:rsidP="0014394B">
      <w:pPr>
        <w:pStyle w:val="FootnoteText"/>
      </w:pPr>
      <w:r>
        <w:rPr>
          <w:rStyle w:val="FootnoteReference"/>
        </w:rPr>
        <w:t>22</w:t>
      </w:r>
      <w:r>
        <w:t xml:space="preserve"> </w:t>
      </w:r>
      <w:r w:rsidR="0014394B">
        <w:t xml:space="preserve"> </w:t>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A54385" w:rsidRDefault="00A54385">
      <w:pPr>
        <w:pStyle w:val="Reasons"/>
      </w:pPr>
    </w:p>
    <w:p w:rsidR="00A54385" w:rsidRDefault="00D137E7" w:rsidP="001B3C1E">
      <w:pPr>
        <w:pStyle w:val="Proposal"/>
      </w:pPr>
      <w:r>
        <w:t>ADD</w:t>
      </w:r>
      <w:r>
        <w:tab/>
      </w:r>
      <w:r w:rsidR="001B3C1E" w:rsidRPr="0014394B">
        <w:rPr>
          <w:lang w:val="en-US"/>
        </w:rPr>
        <w:t>BDI/KEN/UGA/RRW/TZA</w:t>
      </w:r>
      <w:r>
        <w:t>/85A21A2/4</w:t>
      </w:r>
    </w:p>
    <w:p w:rsidR="0014394B" w:rsidRDefault="0014394B">
      <w:r>
        <w:t>_______________</w:t>
      </w:r>
    </w:p>
    <w:p w:rsidR="00A54385" w:rsidRDefault="00D137E7" w:rsidP="0014394B">
      <w:pPr>
        <w:pStyle w:val="FootnoteText"/>
      </w:pPr>
      <w:r w:rsidRPr="00382CCE">
        <w:rPr>
          <w:rStyle w:val="FootnoteReference"/>
          <w:rFonts w:eastAsia="Batang"/>
        </w:rPr>
        <w:t>22</w:t>
      </w:r>
      <w:r w:rsidRPr="00762581">
        <w:rPr>
          <w:rStyle w:val="FootnoteReference"/>
          <w:rFonts w:eastAsia="Batang"/>
          <w:i/>
          <w:iCs/>
        </w:rPr>
        <w:t>bis</w:t>
      </w:r>
      <w:r>
        <w:rPr>
          <w:rStyle w:val="Artdef"/>
        </w:rPr>
        <w:t xml:space="preserve">  11.49.2</w:t>
      </w:r>
      <w:r>
        <w:tab/>
      </w:r>
      <w:r w:rsidRPr="00E85244">
        <w:t xml:space="preserve">For the publication of this information, see also Resolution </w:t>
      </w:r>
      <w:r w:rsidRPr="00E85244">
        <w:rPr>
          <w:b/>
          <w:bCs/>
        </w:rPr>
        <w:t>49 (Rev.WRC</w:t>
      </w:r>
      <w:r w:rsidRPr="00E85244">
        <w:rPr>
          <w:b/>
          <w:bCs/>
        </w:rPr>
        <w:noBreakHyphen/>
        <w:t>15)</w:t>
      </w:r>
      <w:r w:rsidRPr="00E85244">
        <w:t>.</w:t>
      </w:r>
      <w:r w:rsidRPr="00E85244">
        <w:rPr>
          <w:sz w:val="16"/>
          <w:szCs w:val="16"/>
        </w:rPr>
        <w:t>     </w:t>
      </w:r>
      <w:r w:rsidRPr="00E85244">
        <w:rPr>
          <w:sz w:val="16"/>
        </w:rPr>
        <w:t>(WRC</w:t>
      </w:r>
      <w:r>
        <w:rPr>
          <w:sz w:val="16"/>
        </w:rPr>
        <w:noBreakHyphen/>
      </w:r>
      <w:r w:rsidRPr="00E85244">
        <w:rPr>
          <w:sz w:val="16"/>
        </w:rPr>
        <w:t>15)</w:t>
      </w:r>
    </w:p>
    <w:p w:rsidR="00D137E7" w:rsidRDefault="00D137E7" w:rsidP="0032202E">
      <w:pPr>
        <w:pStyle w:val="Reasons"/>
      </w:pPr>
    </w:p>
    <w:p w:rsidR="0014394B" w:rsidRDefault="0014394B" w:rsidP="0014394B"/>
    <w:p w:rsidR="0014394B" w:rsidRDefault="0014394B" w:rsidP="0032202E">
      <w:pPr>
        <w:pStyle w:val="Reasons"/>
      </w:pPr>
    </w:p>
    <w:p w:rsidR="0014394B" w:rsidRDefault="0014394B">
      <w:pPr>
        <w:jc w:val="center"/>
      </w:pPr>
      <w:r>
        <w:t>______________</w:t>
      </w:r>
    </w:p>
    <w:sectPr w:rsidR="0014394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717F0">
      <w:rPr>
        <w:noProof/>
      </w:rPr>
      <w:t>23.10.15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7A" w:rsidRPr="0041348E" w:rsidRDefault="0067777A" w:rsidP="0067777A">
    <w:pPr>
      <w:pStyle w:val="Footer"/>
      <w:rPr>
        <w:lang w:val="en-US"/>
      </w:rPr>
    </w:pPr>
    <w:r>
      <w:fldChar w:fldCharType="begin"/>
    </w:r>
    <w:r w:rsidRPr="0041348E">
      <w:rPr>
        <w:lang w:val="en-US"/>
      </w:rPr>
      <w:instrText xml:space="preserve"> FILENAME \p  \* MERGEFORMAT </w:instrText>
    </w:r>
    <w:r>
      <w:fldChar w:fldCharType="separate"/>
    </w:r>
    <w:r w:rsidR="00CA549E">
      <w:rPr>
        <w:lang w:val="en-US"/>
      </w:rPr>
      <w:t>P:\ENG\ITU-R\CONF-R\CMR15\000\085ADD21ADD02E.docx</w:t>
    </w:r>
    <w:r>
      <w:fldChar w:fldCharType="end"/>
    </w:r>
    <w:r>
      <w:t xml:space="preserve"> (388603)</w:t>
    </w:r>
    <w:r w:rsidRPr="0041348E">
      <w:rPr>
        <w:lang w:val="en-US"/>
      </w:rPr>
      <w:tab/>
    </w:r>
    <w:r>
      <w:fldChar w:fldCharType="begin"/>
    </w:r>
    <w:r>
      <w:instrText xml:space="preserve"> SAVEDATE \@ DD.MM.YY </w:instrText>
    </w:r>
    <w:r>
      <w:fldChar w:fldCharType="separate"/>
    </w:r>
    <w:r w:rsidR="006717F0">
      <w:t>23.10.15</w:t>
    </w:r>
    <w:r>
      <w:fldChar w:fldCharType="end"/>
    </w:r>
    <w:r w:rsidRPr="0041348E">
      <w:rPr>
        <w:lang w:val="en-US"/>
      </w:rPr>
      <w:tab/>
    </w:r>
    <w:r>
      <w:fldChar w:fldCharType="begin"/>
    </w:r>
    <w:r>
      <w:instrText xml:space="preserve"> PRINTDATE \@ DD.MM.YY </w:instrText>
    </w:r>
    <w:r>
      <w:fldChar w:fldCharType="separate"/>
    </w:r>
    <w:r w:rsidR="00CA549E">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A549E">
      <w:rPr>
        <w:lang w:val="en-US"/>
      </w:rPr>
      <w:t>P:\ENG\ITU-R\CONF-R\CMR15\000\085ADD21ADD02E.docx</w:t>
    </w:r>
    <w:r>
      <w:fldChar w:fldCharType="end"/>
    </w:r>
    <w:r w:rsidR="0067777A">
      <w:t xml:space="preserve"> (388603)</w:t>
    </w:r>
    <w:r w:rsidRPr="0041348E">
      <w:rPr>
        <w:lang w:val="en-US"/>
      </w:rPr>
      <w:tab/>
    </w:r>
    <w:r>
      <w:fldChar w:fldCharType="begin"/>
    </w:r>
    <w:r>
      <w:instrText xml:space="preserve"> SAVEDATE \@ DD.MM.YY </w:instrText>
    </w:r>
    <w:r>
      <w:fldChar w:fldCharType="separate"/>
    </w:r>
    <w:r w:rsidR="006717F0">
      <w:t>23.10.15</w:t>
    </w:r>
    <w:r>
      <w:fldChar w:fldCharType="end"/>
    </w:r>
    <w:r w:rsidRPr="0041348E">
      <w:rPr>
        <w:lang w:val="en-US"/>
      </w:rPr>
      <w:tab/>
    </w:r>
    <w:r>
      <w:fldChar w:fldCharType="begin"/>
    </w:r>
    <w:r>
      <w:instrText xml:space="preserve"> PRINTDATE \@ DD.MM.YY </w:instrText>
    </w:r>
    <w:r>
      <w:fldChar w:fldCharType="separate"/>
    </w:r>
    <w:r w:rsidR="00CA549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717F0">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85(Add.21)(Add.2)</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6F76"/>
    <w:rsid w:val="000F73FF"/>
    <w:rsid w:val="00114CF7"/>
    <w:rsid w:val="00123B68"/>
    <w:rsid w:val="00126F2E"/>
    <w:rsid w:val="0014394B"/>
    <w:rsid w:val="00146F6F"/>
    <w:rsid w:val="00187BD9"/>
    <w:rsid w:val="00190B55"/>
    <w:rsid w:val="001B3C1E"/>
    <w:rsid w:val="001C3B5F"/>
    <w:rsid w:val="001D058F"/>
    <w:rsid w:val="002009EA"/>
    <w:rsid w:val="00202CA0"/>
    <w:rsid w:val="00216B6D"/>
    <w:rsid w:val="00224FAA"/>
    <w:rsid w:val="00241FA2"/>
    <w:rsid w:val="00271316"/>
    <w:rsid w:val="002B349C"/>
    <w:rsid w:val="002D58BE"/>
    <w:rsid w:val="00305B6C"/>
    <w:rsid w:val="00361B37"/>
    <w:rsid w:val="00377BD3"/>
    <w:rsid w:val="00382CCE"/>
    <w:rsid w:val="00384088"/>
    <w:rsid w:val="003852CE"/>
    <w:rsid w:val="0039169B"/>
    <w:rsid w:val="003A7F8C"/>
    <w:rsid w:val="003B2284"/>
    <w:rsid w:val="003B532E"/>
    <w:rsid w:val="003D0F8B"/>
    <w:rsid w:val="003D5BFA"/>
    <w:rsid w:val="003E0DB6"/>
    <w:rsid w:val="0041348E"/>
    <w:rsid w:val="00420873"/>
    <w:rsid w:val="00492075"/>
    <w:rsid w:val="004969AD"/>
    <w:rsid w:val="004A0C46"/>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717F0"/>
    <w:rsid w:val="0067777A"/>
    <w:rsid w:val="00685313"/>
    <w:rsid w:val="00692833"/>
    <w:rsid w:val="006A6E9B"/>
    <w:rsid w:val="006B7C2A"/>
    <w:rsid w:val="006C23DA"/>
    <w:rsid w:val="006E3D45"/>
    <w:rsid w:val="007149F9"/>
    <w:rsid w:val="00733A30"/>
    <w:rsid w:val="00745AEE"/>
    <w:rsid w:val="00750F10"/>
    <w:rsid w:val="00762581"/>
    <w:rsid w:val="007742CA"/>
    <w:rsid w:val="00774706"/>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1FE6"/>
    <w:rsid w:val="009E5FC8"/>
    <w:rsid w:val="009E687A"/>
    <w:rsid w:val="00A066F1"/>
    <w:rsid w:val="00A141AF"/>
    <w:rsid w:val="00A16D29"/>
    <w:rsid w:val="00A30305"/>
    <w:rsid w:val="00A31D2D"/>
    <w:rsid w:val="00A4600A"/>
    <w:rsid w:val="00A538A6"/>
    <w:rsid w:val="00A54385"/>
    <w:rsid w:val="00A54C25"/>
    <w:rsid w:val="00A710E7"/>
    <w:rsid w:val="00A7372E"/>
    <w:rsid w:val="00A8461C"/>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A549E"/>
    <w:rsid w:val="00CB44E5"/>
    <w:rsid w:val="00CC247A"/>
    <w:rsid w:val="00CE388F"/>
    <w:rsid w:val="00CE5E47"/>
    <w:rsid w:val="00CF020F"/>
    <w:rsid w:val="00CF2B5B"/>
    <w:rsid w:val="00D137E7"/>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5702"/>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D29903E-A32F-406F-A395-4B6E89A5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77CF5-60FC-4B5D-9BAB-C22A678A6968}">
  <ds:schemaRefs>
    <ds:schemaRef ds:uri="http://schemas.openxmlformats.org/package/2006/metadata/core-properties"/>
    <ds:schemaRef ds:uri="http://www.w3.org/XML/1998/namespace"/>
    <ds:schemaRef ds:uri="http://purl.org/dc/dcmitype/"/>
    <ds:schemaRef ds:uri="http://purl.org/dc/terms/"/>
    <ds:schemaRef ds:uri="32a1a8c5-2265-4ebc-b7a0-2071e2c5c9bb"/>
    <ds:schemaRef ds:uri="http://schemas.microsoft.com/office/2006/metadata/properties"/>
    <ds:schemaRef ds:uri="996b2e75-67fd-4955-a3b0-5ab9934cb50b"/>
    <ds:schemaRef ds:uri="http://schemas.microsoft.com/office/2006/documentManagement/typ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1523C99F-B5F7-497A-AF30-40BDEE04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3</Pages>
  <Words>664</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R15-WRC15-C-0085!A21-A2!MSW-E</vt:lpstr>
    </vt:vector>
  </TitlesOfParts>
  <Manager>General Secretariat - Pool</Manager>
  <Company>International Telecommunication Union (ITU)</Company>
  <LinksUpToDate>false</LinksUpToDate>
  <CharactersWithSpaces>4629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R15-WRC15-C-0085!A21-A2!MSW-E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2014-02-10T09:49:00Z</cp:lastPrinted>
  <dcterms:created xsi:type="dcterms:W3CDTF">2015-10-22T09:34:00Z</dcterms:created>
  <dcterms:modified xsi:type="dcterms:W3CDTF">2015-10-28T20:24:00Z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