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CB0D0B">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3D1A87E" wp14:editId="3D39A23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B0D0B">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B0D0B">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B0D0B">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184887">
            <w:pPr>
              <w:spacing w:before="0"/>
              <w:rPr>
                <w:rFonts w:ascii="Verdana" w:hAnsi="Verdana"/>
                <w:sz w:val="20"/>
              </w:rPr>
            </w:pPr>
            <w:r>
              <w:rPr>
                <w:rFonts w:ascii="Verdana" w:hAnsi="Verdana" w:cs="Traditional Arabic"/>
                <w:b/>
                <w:sz w:val="20"/>
              </w:rPr>
              <w:t>文件</w:t>
            </w:r>
            <w:r w:rsidR="00974ACE">
              <w:rPr>
                <w:rFonts w:ascii="Verdana" w:hAnsi="Verdana" w:cs="Traditional Arabic"/>
                <w:b/>
                <w:sz w:val="20"/>
              </w:rPr>
              <w:t xml:space="preserve"> 85</w:t>
            </w:r>
            <w:r w:rsidR="00184887">
              <w:rPr>
                <w:rFonts w:ascii="Verdana" w:hAnsi="Verdana" w:cs="Traditional Arabic"/>
                <w:b/>
                <w:sz w:val="20"/>
              </w:rPr>
              <w:t xml:space="preserve"> </w:t>
            </w:r>
            <w:r>
              <w:rPr>
                <w:rFonts w:ascii="Verdana" w:hAnsi="Verdana" w:cs="Traditional Arabic"/>
                <w:b/>
                <w:sz w:val="20"/>
              </w:rPr>
              <w:t>(Add.21)</w:t>
            </w:r>
            <w:r w:rsidR="00184887">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B0D0B">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CB0D0B">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795E68" w:rsidP="00CB0D0B">
            <w:pPr>
              <w:pStyle w:val="Source"/>
              <w:rPr>
                <w:lang w:eastAsia="zh-CN"/>
              </w:rPr>
            </w:pPr>
            <w:bookmarkStart w:id="4" w:name="dsource" w:colFirst="0" w:colLast="0"/>
            <w:r>
              <w:rPr>
                <w:lang w:eastAsia="zh-CN"/>
              </w:rPr>
              <w:t>布隆迪（共和国）</w:t>
            </w:r>
            <w:r w:rsidRPr="00795E68">
              <w:rPr>
                <w:lang w:eastAsia="zh-CN"/>
              </w:rPr>
              <w:t>/</w:t>
            </w:r>
            <w:r>
              <w:rPr>
                <w:lang w:eastAsia="zh-CN"/>
              </w:rPr>
              <w:t>肯尼亚（共和国）</w:t>
            </w:r>
            <w:r w:rsidR="00CB0D0B" w:rsidRPr="00795E68">
              <w:rPr>
                <w:lang w:eastAsia="zh-CN"/>
              </w:rPr>
              <w:t>/</w:t>
            </w:r>
            <w:r w:rsidR="00CB0D0B">
              <w:rPr>
                <w:lang w:eastAsia="zh-CN"/>
              </w:rPr>
              <w:t>乌干达（共和国）</w:t>
            </w:r>
            <w:r w:rsidRPr="00795E68">
              <w:rPr>
                <w:lang w:eastAsia="zh-CN"/>
              </w:rPr>
              <w:t>/</w:t>
            </w:r>
            <w:r w:rsidR="00CB0D0B">
              <w:rPr>
                <w:lang w:eastAsia="zh-CN"/>
              </w:rPr>
              <w:br/>
            </w:r>
            <w:r>
              <w:rPr>
                <w:lang w:eastAsia="zh-CN"/>
              </w:rPr>
              <w:t>卢旺达（共和国）</w:t>
            </w:r>
            <w:r w:rsidRPr="00795E68">
              <w:rPr>
                <w:lang w:eastAsia="zh-CN"/>
              </w:rPr>
              <w:t>/</w:t>
            </w:r>
            <w:r>
              <w:rPr>
                <w:lang w:eastAsia="zh-CN"/>
              </w:rPr>
              <w:t>坦桑尼亚（联合共和国）</w:t>
            </w:r>
          </w:p>
        </w:tc>
      </w:tr>
      <w:tr w:rsidR="008221A4">
        <w:trPr>
          <w:cantSplit/>
        </w:trPr>
        <w:tc>
          <w:tcPr>
            <w:tcW w:w="10031" w:type="dxa"/>
            <w:gridSpan w:val="2"/>
          </w:tcPr>
          <w:p w:rsidR="008221A4" w:rsidRDefault="00241B16"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Pr="007806A0" w:rsidRDefault="00241B16" w:rsidP="00241B16">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D641AD" w:rsidRDefault="00241B16" w:rsidP="00D641AD">
      <w:pPr>
        <w:rPr>
          <w:bCs/>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Pr>
          <w:bCs/>
          <w:lang w:eastAsia="zh-CN"/>
        </w:rPr>
        <w:t>ITU</w:t>
      </w:r>
      <w:r>
        <w:rPr>
          <w:bCs/>
          <w:lang w:eastAsia="zh-CN"/>
        </w:rPr>
        <w:t>网站上公布卫星网络投入使用信息</w:t>
      </w:r>
    </w:p>
    <w:p w:rsidR="00175CED" w:rsidRPr="00175CED" w:rsidRDefault="00175CED" w:rsidP="00D641AD">
      <w:pPr>
        <w:rPr>
          <w:bCs/>
          <w:lang w:eastAsia="zh-CN"/>
        </w:rPr>
      </w:pPr>
    </w:p>
    <w:p w:rsidR="00D641AD" w:rsidRPr="003D5BFA" w:rsidRDefault="00184887" w:rsidP="00D641AD">
      <w:pPr>
        <w:pStyle w:val="Headingb"/>
        <w:rPr>
          <w:lang w:eastAsia="zh-CN"/>
        </w:rPr>
      </w:pPr>
      <w:r>
        <w:rPr>
          <w:rFonts w:hint="eastAsia"/>
          <w:lang w:eastAsia="zh-CN"/>
        </w:rPr>
        <w:t>引言</w:t>
      </w:r>
    </w:p>
    <w:p w:rsidR="0097205D" w:rsidRDefault="00241B16" w:rsidP="0097205D">
      <w:pPr>
        <w:ind w:firstLineChars="200" w:firstLine="480"/>
        <w:rPr>
          <w:lang w:eastAsia="zh-CN"/>
        </w:rPr>
      </w:pPr>
      <w:r>
        <w:rPr>
          <w:rFonts w:hint="eastAsia"/>
          <w:lang w:val="en-US" w:eastAsia="zh-CN"/>
        </w:rPr>
        <w:t>在审议</w:t>
      </w:r>
      <w:r>
        <w:rPr>
          <w:lang w:val="en-US" w:eastAsia="zh-CN"/>
        </w:rPr>
        <w:t>WRC-12</w:t>
      </w:r>
      <w:r>
        <w:rPr>
          <w:rFonts w:hint="eastAsia"/>
          <w:lang w:val="en-US" w:eastAsia="zh-CN"/>
        </w:rPr>
        <w:t>议项</w:t>
      </w:r>
      <w:r>
        <w:rPr>
          <w:lang w:val="en-US" w:eastAsia="zh-CN"/>
        </w:rPr>
        <w:t>7</w:t>
      </w:r>
      <w:r>
        <w:rPr>
          <w:rFonts w:hint="eastAsia"/>
          <w:lang w:val="en-US" w:eastAsia="zh-CN"/>
        </w:rPr>
        <w:t>期间收到并通过</w:t>
      </w:r>
      <w:r w:rsidR="0097205D">
        <w:rPr>
          <w:rFonts w:hint="eastAsia"/>
          <w:lang w:val="en-US" w:eastAsia="zh-CN"/>
        </w:rPr>
        <w:t>了</w:t>
      </w:r>
      <w:r>
        <w:rPr>
          <w:rFonts w:hint="eastAsia"/>
          <w:lang w:val="en-US" w:eastAsia="zh-CN"/>
        </w:rPr>
        <w:t>有关规则条款的拟议修改，包括卫星网络的启用和暂停。因此，对主管部门的行动进行了彻底澄清。但是，无线电通信局（</w:t>
      </w:r>
      <w:r>
        <w:rPr>
          <w:lang w:val="en-US" w:eastAsia="zh-CN"/>
        </w:rPr>
        <w:t>BR</w:t>
      </w:r>
      <w:r>
        <w:rPr>
          <w:rFonts w:hint="eastAsia"/>
          <w:lang w:val="en-US" w:eastAsia="zh-CN"/>
        </w:rPr>
        <w:t>）有关资料公布的工作未得到审议。</w:t>
      </w:r>
    </w:p>
    <w:p w:rsidR="0097205D" w:rsidRPr="0097205D" w:rsidRDefault="0097205D" w:rsidP="0097205D">
      <w:pPr>
        <w:ind w:firstLineChars="200" w:firstLine="480"/>
        <w:rPr>
          <w:lang w:eastAsia="zh-CN"/>
        </w:rPr>
      </w:pPr>
      <w:r>
        <w:rPr>
          <w:lang w:val="en-US" w:eastAsia="zh-CN"/>
        </w:rPr>
        <w:t>EACO</w:t>
      </w:r>
      <w:r>
        <w:rPr>
          <w:rFonts w:hint="eastAsia"/>
          <w:lang w:val="en-US" w:eastAsia="zh-CN"/>
        </w:rPr>
        <w:t>成员国（</w:t>
      </w:r>
      <w:r>
        <w:rPr>
          <w:lang w:eastAsia="zh-CN"/>
        </w:rPr>
        <w:t>BDI/KEN/RRW/TZA/UGA</w:t>
      </w:r>
      <w:r>
        <w:rPr>
          <w:rFonts w:hint="eastAsia"/>
          <w:lang w:val="en-US" w:eastAsia="zh-CN"/>
        </w:rPr>
        <w:t>）认为此问题应有助于明确</w:t>
      </w:r>
      <w:r>
        <w:rPr>
          <w:rFonts w:hint="eastAsia"/>
          <w:lang w:val="en-US" w:eastAsia="zh-CN"/>
        </w:rPr>
        <w:t>BIU</w:t>
      </w:r>
      <w:r>
        <w:rPr>
          <w:rFonts w:hint="eastAsia"/>
          <w:lang w:val="en-US" w:eastAsia="zh-CN"/>
        </w:rPr>
        <w:t>的清晰度，因此支持采用方法</w:t>
      </w:r>
      <w:r>
        <w:rPr>
          <w:rFonts w:hint="eastAsia"/>
          <w:lang w:val="en-US" w:eastAsia="zh-CN"/>
        </w:rPr>
        <w:t>B2</w:t>
      </w:r>
      <w:r>
        <w:rPr>
          <w:rFonts w:hint="eastAsia"/>
          <w:lang w:val="en-US" w:eastAsia="zh-CN"/>
        </w:rPr>
        <w:t>的方案</w:t>
      </w:r>
      <w:r>
        <w:rPr>
          <w:rFonts w:hint="eastAsia"/>
          <w:lang w:val="en-US" w:eastAsia="zh-CN"/>
        </w:rPr>
        <w:t>A</w:t>
      </w:r>
      <w:r>
        <w:rPr>
          <w:rFonts w:hint="eastAsia"/>
          <w:lang w:val="en-US" w:eastAsia="zh-CN"/>
        </w:rPr>
        <w:t>。</w:t>
      </w:r>
    </w:p>
    <w:p w:rsidR="00D641AD" w:rsidRPr="00D641AD" w:rsidRDefault="008E1FCB" w:rsidP="00D641AD">
      <w:pPr>
        <w:pStyle w:val="Headingb"/>
        <w:rPr>
          <w:lang w:val="en-US" w:eastAsia="zh-CN"/>
        </w:rPr>
      </w:pPr>
      <w:r>
        <w:rPr>
          <w:rFonts w:hint="eastAsia"/>
          <w:lang w:eastAsia="zh-CN"/>
        </w:rPr>
        <w:t>提案</w:t>
      </w:r>
    </w:p>
    <w:p w:rsidR="00622560" w:rsidRDefault="00CB0D0B" w:rsidP="0097205D">
      <w:pPr>
        <w:ind w:firstLineChars="200" w:firstLine="480"/>
        <w:rPr>
          <w:lang w:eastAsia="zh-CN"/>
        </w:rPr>
      </w:pPr>
      <w:r>
        <w:t>BDI/KEN/UGA/RRW/TZA</w:t>
      </w:r>
      <w:r w:rsidR="0097205D">
        <w:rPr>
          <w:rFonts w:hint="eastAsia"/>
          <w:lang w:val="en-US" w:eastAsia="zh-CN"/>
        </w:rPr>
        <w:t>（</w:t>
      </w:r>
      <w:r w:rsidR="00D641AD" w:rsidRPr="001D43ED">
        <w:rPr>
          <w:lang w:val="en-US" w:eastAsia="zh-CN"/>
        </w:rPr>
        <w:t>EACO</w:t>
      </w:r>
      <w:r w:rsidR="0097205D">
        <w:rPr>
          <w:rFonts w:hint="eastAsia"/>
          <w:lang w:val="en-US" w:eastAsia="zh-CN"/>
        </w:rPr>
        <w:t>成员国）提出以下建议：</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241B16"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41B16" w:rsidP="00175CED">
      <w:pPr>
        <w:pStyle w:val="Arttitle"/>
        <w:rPr>
          <w:bCs/>
          <w:sz w:val="16"/>
          <w:szCs w:val="16"/>
          <w:lang w:val="en-US"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p>
    <w:p w:rsidR="00DB1CAC" w:rsidRPr="00B20B08" w:rsidRDefault="00241B16"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B0D0B" w:rsidRDefault="00CB0D0B" w:rsidP="00CB0D0B">
      <w:pPr>
        <w:pStyle w:val="Proposal"/>
        <w:rPr>
          <w:lang w:eastAsia="zh-CN"/>
        </w:rPr>
      </w:pPr>
      <w:r>
        <w:rPr>
          <w:lang w:eastAsia="zh-CN"/>
        </w:rPr>
        <w:t>MOD</w:t>
      </w:r>
      <w:r>
        <w:rPr>
          <w:lang w:eastAsia="zh-CN"/>
        </w:rPr>
        <w:tab/>
        <w:t>BDI/KEN/UGA/RRW/TZA/85A21A2/1</w:t>
      </w:r>
    </w:p>
    <w:p w:rsidR="00DB1CAC" w:rsidRDefault="00241B16" w:rsidP="00BB22EE">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8" w:author="Unknown" w:date="2014-08-26T10:27:00Z">
        <w:r w:rsidR="00D641AD">
          <w:rPr>
            <w:rFonts w:hint="eastAsia"/>
            <w:lang w:eastAsia="zh-CN"/>
          </w:rPr>
          <w:t>无线电通信局在收到</w:t>
        </w:r>
      </w:ins>
      <w:ins w:id="9" w:author="Unknown" w:date="2014-08-26T10:28:00Z">
        <w:r w:rsidR="00D641AD">
          <w:rPr>
            <w:rFonts w:hint="eastAsia"/>
            <w:lang w:eastAsia="zh-CN"/>
          </w:rPr>
          <w:t>该款规定的资料后，须尽快</w:t>
        </w:r>
      </w:ins>
      <w:ins w:id="10" w:author="Chen, Xing" w:date="2015-10-23T16:17:00Z">
        <w:r w:rsidR="00E970D6">
          <w:rPr>
            <w:rFonts w:hint="eastAsia"/>
            <w:lang w:eastAsia="zh-CN"/>
          </w:rPr>
          <w:t>在国际电联网站上</w:t>
        </w:r>
      </w:ins>
      <w:ins w:id="11" w:author="Unknown" w:date="2014-08-26T10:28:00Z">
        <w:r w:rsidR="00D641AD">
          <w:rPr>
            <w:rFonts w:hint="eastAsia"/>
            <w:lang w:eastAsia="zh-CN"/>
          </w:rPr>
          <w:t>提供该资料并将其</w:t>
        </w:r>
      </w:ins>
      <w:ins w:id="12" w:author="Unknown" w:date="2014-08-26T10:30:00Z">
        <w:r w:rsidR="00D641AD">
          <w:rPr>
            <w:rFonts w:hint="eastAsia"/>
            <w:lang w:eastAsia="zh-CN"/>
          </w:rPr>
          <w:t>公布</w:t>
        </w:r>
      </w:ins>
      <w:ins w:id="13" w:author="Unknown" w:date="2014-08-26T10:28:00Z">
        <w:r w:rsidR="00D641AD">
          <w:rPr>
            <w:rFonts w:hint="eastAsia"/>
            <w:lang w:eastAsia="zh-CN"/>
          </w:rPr>
          <w:t>在</w:t>
        </w:r>
      </w:ins>
      <w:ins w:id="14" w:author="Chen, Xing" w:date="2015-10-23T16:17:00Z">
        <w:r w:rsidR="00E970D6">
          <w:rPr>
            <w:lang w:eastAsia="zh-CN"/>
          </w:rPr>
          <w:t>BR IFIC</w:t>
        </w:r>
      </w:ins>
      <w:ins w:id="15" w:author="Unknown" w:date="2014-08-26T10:29:00Z">
        <w:r w:rsidR="00D641AD">
          <w:rPr>
            <w:rFonts w:hint="eastAsia"/>
            <w:lang w:eastAsia="zh-CN"/>
          </w:rPr>
          <w:t>中</w:t>
        </w:r>
      </w:ins>
      <w:ins w:id="16" w:author="Unknown" w:date="2014-08-26T10:52:00Z">
        <w:r w:rsidR="00D641AD">
          <w:rPr>
            <w:rStyle w:val="FootnoteReference"/>
            <w:lang w:eastAsia="zh-CN"/>
          </w:rPr>
          <w:t>21</w:t>
        </w:r>
        <w:r w:rsidR="00D641AD">
          <w:rPr>
            <w:rStyle w:val="FootnoteReference"/>
            <w:rFonts w:ascii="STKaiti" w:eastAsia="STKaiti" w:hAnsi="STKaiti" w:hint="eastAsia"/>
            <w:lang w:eastAsia="zh-CN"/>
          </w:rPr>
          <w:t>之二</w:t>
        </w:r>
      </w:ins>
      <w:ins w:id="17" w:author="Unknown" w:date="2015-03-29T21:27:00Z">
        <w:r w:rsidR="00D641AD">
          <w:rPr>
            <w:rFonts w:ascii="STKaiti" w:eastAsia="STKaiti" w:hAnsi="STKaiti" w:hint="eastAsia"/>
            <w:lang w:eastAsia="zh-CN"/>
          </w:rPr>
          <w:t>。</w:t>
        </w:r>
      </w:ins>
      <w:r w:rsidR="00D641AD">
        <w:rPr>
          <w:rFonts w:hint="eastAsia"/>
          <w:sz w:val="16"/>
          <w:lang w:eastAsia="zh-CN"/>
        </w:rPr>
        <w:t>（</w:t>
      </w:r>
      <w:r w:rsidR="00D641AD">
        <w:rPr>
          <w:sz w:val="16"/>
          <w:lang w:eastAsia="zh-CN"/>
        </w:rPr>
        <w:t>WRC</w:t>
      </w:r>
      <w:r w:rsidR="00D641AD">
        <w:rPr>
          <w:sz w:val="16"/>
          <w:lang w:eastAsia="zh-CN"/>
        </w:rPr>
        <w:noBreakHyphen/>
      </w:r>
      <w:del w:id="18" w:author="Unknown" w:date="2014-07-29T13:56:00Z">
        <w:r w:rsidR="00D641AD">
          <w:rPr>
            <w:sz w:val="16"/>
            <w:lang w:eastAsia="zh-CN"/>
          </w:rPr>
          <w:delText>12</w:delText>
        </w:r>
      </w:del>
      <w:ins w:id="19" w:author="Unknown" w:date="2014-07-29T13:56:00Z">
        <w:r w:rsidR="00D641AD">
          <w:rPr>
            <w:sz w:val="16"/>
            <w:lang w:eastAsia="zh-CN"/>
          </w:rPr>
          <w:t>15</w:t>
        </w:r>
      </w:ins>
      <w:r w:rsidR="00D641AD">
        <w:rPr>
          <w:rFonts w:hint="eastAsia"/>
          <w:sz w:val="16"/>
          <w:lang w:eastAsia="zh-CN"/>
        </w:rPr>
        <w:t>）</w:t>
      </w:r>
    </w:p>
    <w:p w:rsidR="00DD3448" w:rsidRDefault="00DD3448">
      <w:pPr>
        <w:pStyle w:val="Reasons"/>
        <w:rPr>
          <w:lang w:eastAsia="zh-CN"/>
        </w:rPr>
      </w:pPr>
    </w:p>
    <w:p w:rsidR="00CB0D0B" w:rsidRDefault="00CB0D0B" w:rsidP="00CB0D0B">
      <w:pPr>
        <w:pStyle w:val="Proposal"/>
      </w:pPr>
      <w:r>
        <w:t>ADD</w:t>
      </w:r>
      <w:r>
        <w:tab/>
        <w:t>BDI/KEN/UGA/RRW/TZA/85A21A2/2</w:t>
      </w:r>
    </w:p>
    <w:p w:rsidR="00FE6389" w:rsidRDefault="00FE6389" w:rsidP="00FE6389">
      <w:pPr>
        <w:rPr>
          <w:lang w:eastAsia="zh-CN"/>
        </w:rPr>
      </w:pPr>
      <w:r>
        <w:rPr>
          <w:lang w:eastAsia="zh-CN"/>
        </w:rPr>
        <w:t>_______________</w:t>
      </w:r>
    </w:p>
    <w:p w:rsidR="00DD3448" w:rsidRDefault="00241B16" w:rsidP="00FE6389">
      <w:pPr>
        <w:pStyle w:val="FootnoteText"/>
        <w:rPr>
          <w:sz w:val="16"/>
          <w:lang w:eastAsia="zh-CN"/>
        </w:rPr>
      </w:pPr>
      <w:r>
        <w:rPr>
          <w:rStyle w:val="FootnoteReference"/>
          <w:rFonts w:eastAsia="Batang"/>
          <w:lang w:eastAsia="zh-CN"/>
        </w:rPr>
        <w:t>21</w:t>
      </w:r>
      <w:r>
        <w:rPr>
          <w:rStyle w:val="FootnoteReference"/>
          <w:rFonts w:ascii="STKaiti" w:eastAsia="STKaiti" w:hAnsi="STKaiti" w:hint="eastAsia"/>
          <w:lang w:eastAsia="zh-CN"/>
        </w:rPr>
        <w:t>之二</w:t>
      </w:r>
      <w:r w:rsidR="00CB0D0B">
        <w:rPr>
          <w:rFonts w:eastAsia="Batang"/>
          <w:lang w:eastAsia="zh-CN"/>
        </w:rPr>
        <w:t xml:space="preserve">  </w:t>
      </w:r>
      <w:r>
        <w:rPr>
          <w:rStyle w:val="Artdef"/>
          <w:szCs w:val="24"/>
          <w:lang w:eastAsia="zh-CN"/>
        </w:rPr>
        <w:t>11.44B.1</w:t>
      </w:r>
      <w:r>
        <w:rPr>
          <w:rStyle w:val="Artdef"/>
          <w:szCs w:val="24"/>
          <w:lang w:eastAsia="zh-CN"/>
        </w:rPr>
        <w:tab/>
      </w:r>
      <w:r>
        <w:rPr>
          <w:rFonts w:hint="eastAsia"/>
          <w:lang w:eastAsia="zh-CN"/>
        </w:rPr>
        <w:t>有关该资料的公布，亦见第</w:t>
      </w:r>
      <w:r>
        <w:rPr>
          <w:b/>
          <w:bCs/>
          <w:lang w:eastAsia="zh-CN"/>
        </w:rPr>
        <w:t>49</w:t>
      </w:r>
      <w:r>
        <w:rPr>
          <w:rFonts w:hint="eastAsia"/>
          <w:lang w:eastAsia="zh-CN"/>
        </w:rPr>
        <w:t>号决议</w:t>
      </w:r>
      <w:r>
        <w:rPr>
          <w:rFonts w:hint="eastAsia"/>
          <w:b/>
          <w:bCs/>
          <w:lang w:eastAsia="zh-CN"/>
        </w:rPr>
        <w:t>（</w:t>
      </w:r>
      <w:r>
        <w:rPr>
          <w:b/>
          <w:bCs/>
          <w:lang w:eastAsia="zh-CN"/>
        </w:rPr>
        <w:t>WRC</w:t>
      </w:r>
      <w:r>
        <w:rPr>
          <w:b/>
          <w:bCs/>
          <w:lang w:eastAsia="zh-CN"/>
        </w:rPr>
        <w:noBreakHyphen/>
        <w:t>15</w:t>
      </w:r>
      <w:r>
        <w:rPr>
          <w:rFonts w:hint="eastAsia"/>
          <w:b/>
          <w:bCs/>
          <w:lang w:eastAsia="zh-CN"/>
        </w:rPr>
        <w:t>，修订版）</w:t>
      </w:r>
      <w:r>
        <w:rPr>
          <w:rFonts w:hint="eastAsia"/>
          <w:lang w:eastAsia="zh-CN"/>
        </w:rPr>
        <w:t>。</w:t>
      </w:r>
      <w:r>
        <w:rPr>
          <w:rFonts w:hint="eastAsia"/>
          <w:sz w:val="16"/>
          <w:lang w:eastAsia="zh-CN"/>
        </w:rPr>
        <w:t>（</w:t>
      </w:r>
      <w:r>
        <w:rPr>
          <w:sz w:val="16"/>
          <w:lang w:eastAsia="zh-CN"/>
        </w:rPr>
        <w:t>WRC</w:t>
      </w:r>
      <w:r>
        <w:rPr>
          <w:sz w:val="16"/>
          <w:lang w:eastAsia="zh-CN"/>
        </w:rPr>
        <w:noBreakHyphen/>
        <w:t>15</w:t>
      </w:r>
      <w:r>
        <w:rPr>
          <w:rFonts w:hint="eastAsia"/>
          <w:sz w:val="16"/>
          <w:lang w:eastAsia="zh-CN"/>
        </w:rPr>
        <w:t>）</w:t>
      </w:r>
    </w:p>
    <w:p w:rsidR="00241B16" w:rsidRDefault="00241B16" w:rsidP="007F2264">
      <w:pPr>
        <w:pStyle w:val="Reasons"/>
        <w:rPr>
          <w:lang w:eastAsia="zh-CN"/>
        </w:rPr>
      </w:pPr>
    </w:p>
    <w:p w:rsidR="00DB1CAC" w:rsidRPr="00F439B1" w:rsidRDefault="00241B16"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241B16" w:rsidP="002944B0">
      <w:pPr>
        <w:pStyle w:val="Arttitle"/>
        <w:rPr>
          <w:bCs/>
          <w:sz w:val="16"/>
          <w:szCs w:val="16"/>
          <w:lang w:val="en-US" w:eastAsia="zh-CN"/>
        </w:rPr>
      </w:pPr>
      <w:bookmarkStart w:id="2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20"/>
    </w:p>
    <w:p w:rsidR="00DB1CAC" w:rsidRPr="00B20B08" w:rsidRDefault="00241B16"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B0D0B" w:rsidRDefault="00CB0D0B" w:rsidP="00CB0D0B">
      <w:pPr>
        <w:pStyle w:val="Proposal"/>
        <w:rPr>
          <w:lang w:eastAsia="zh-CN"/>
        </w:rPr>
      </w:pPr>
      <w:r>
        <w:rPr>
          <w:lang w:eastAsia="zh-CN"/>
        </w:rPr>
        <w:t>MOD</w:t>
      </w:r>
      <w:r>
        <w:rPr>
          <w:lang w:eastAsia="zh-CN"/>
        </w:rPr>
        <w:tab/>
        <w:t>BDI/KEN/UGA/RRW/TZA/85A21A2/3</w:t>
      </w:r>
    </w:p>
    <w:p w:rsidR="00DB1CAC" w:rsidRDefault="00241B16" w:rsidP="00472684">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21" w:author="Unknown" w:date="2014-08-26T10:27:00Z">
        <w:r>
          <w:rPr>
            <w:rFonts w:hint="eastAsia"/>
            <w:lang w:eastAsia="zh-CN"/>
          </w:rPr>
          <w:t>无线电通信局在收到</w:t>
        </w:r>
      </w:ins>
      <w:ins w:id="22" w:author="Unknown" w:date="2014-08-26T10:28:00Z">
        <w:r>
          <w:rPr>
            <w:rFonts w:hint="eastAsia"/>
            <w:lang w:eastAsia="zh-CN"/>
          </w:rPr>
          <w:t>该款规定的资料后，</w:t>
        </w:r>
        <w:r w:rsidR="00472684">
          <w:rPr>
            <w:rFonts w:hint="eastAsia"/>
            <w:lang w:eastAsia="zh-CN"/>
          </w:rPr>
          <w:t>须尽快</w:t>
        </w:r>
      </w:ins>
      <w:ins w:id="23" w:author="Chen, Xing" w:date="2015-10-23T16:17:00Z">
        <w:r w:rsidR="00472684">
          <w:rPr>
            <w:rFonts w:hint="eastAsia"/>
            <w:lang w:eastAsia="zh-CN"/>
          </w:rPr>
          <w:t>在国际电联网站上</w:t>
        </w:r>
      </w:ins>
      <w:ins w:id="24" w:author="Unknown" w:date="2014-08-26T10:28:00Z">
        <w:r w:rsidR="00472684">
          <w:rPr>
            <w:rFonts w:hint="eastAsia"/>
            <w:lang w:eastAsia="zh-CN"/>
          </w:rPr>
          <w:t>提供该资料并将其</w:t>
        </w:r>
      </w:ins>
      <w:ins w:id="25" w:author="Unknown" w:date="2014-08-26T10:30:00Z">
        <w:r w:rsidR="00472684">
          <w:rPr>
            <w:rFonts w:hint="eastAsia"/>
            <w:lang w:eastAsia="zh-CN"/>
          </w:rPr>
          <w:t>公布</w:t>
        </w:r>
      </w:ins>
      <w:ins w:id="26" w:author="Unknown" w:date="2014-08-26T10:28:00Z">
        <w:r w:rsidR="00472684">
          <w:rPr>
            <w:rFonts w:hint="eastAsia"/>
            <w:lang w:eastAsia="zh-CN"/>
          </w:rPr>
          <w:t>在</w:t>
        </w:r>
      </w:ins>
      <w:ins w:id="27" w:author="Chen, Xing" w:date="2015-10-23T16:17:00Z">
        <w:r w:rsidR="00472684">
          <w:rPr>
            <w:lang w:eastAsia="zh-CN"/>
          </w:rPr>
          <w:t>BR IFIC</w:t>
        </w:r>
      </w:ins>
      <w:ins w:id="28" w:author="Unknown" w:date="2014-08-26T10:29:00Z">
        <w:r w:rsidR="00472684">
          <w:rPr>
            <w:rFonts w:hint="eastAsia"/>
            <w:lang w:eastAsia="zh-CN"/>
          </w:rPr>
          <w:t>中</w:t>
        </w:r>
      </w:ins>
      <w:ins w:id="29" w:author="Unknown" w:date="2014-08-26T10:52:00Z">
        <w:r>
          <w:rPr>
            <w:rStyle w:val="FootnoteReference"/>
            <w:lang w:eastAsia="zh-CN"/>
          </w:rPr>
          <w:t>2</w:t>
        </w:r>
      </w:ins>
      <w:ins w:id="30" w:author="Unknown" w:date="2014-09-11T16:00:00Z">
        <w:r>
          <w:rPr>
            <w:rStyle w:val="FootnoteReference"/>
            <w:lang w:eastAsia="zh-CN"/>
          </w:rPr>
          <w:t>2</w:t>
        </w:r>
      </w:ins>
      <w:ins w:id="31" w:author="Unknown" w:date="2014-08-26T10:52:00Z">
        <w:r>
          <w:rPr>
            <w:rStyle w:val="FootnoteReference"/>
            <w:rFonts w:ascii="STKaiti" w:eastAsia="STKaiti" w:hAnsi="STKaiti" w:hint="eastAsia"/>
            <w:lang w:eastAsia="zh-CN"/>
          </w:rPr>
          <w:t>之二</w:t>
        </w:r>
      </w:ins>
      <w:ins w:id="32" w:author="Unknown" w:date="2015-03-29T21:20:00Z">
        <w:r>
          <w:rPr>
            <w:rFonts w:ascii="STKaiti" w:eastAsia="STKaiti" w:hAnsi="STKaiti" w:hint="eastAsia"/>
            <w:lang w:eastAsia="zh-CN"/>
          </w:rPr>
          <w:t>。</w:t>
        </w:r>
      </w:ins>
      <w:r>
        <w:rPr>
          <w:rFonts w:hint="eastAsia"/>
          <w:sz w:val="16"/>
          <w:lang w:eastAsia="zh-CN"/>
        </w:rPr>
        <w:t>（</w:t>
      </w:r>
      <w:r>
        <w:rPr>
          <w:sz w:val="16"/>
          <w:lang w:eastAsia="zh-CN"/>
        </w:rPr>
        <w:t>WRC</w:t>
      </w:r>
      <w:r>
        <w:rPr>
          <w:sz w:val="16"/>
          <w:lang w:eastAsia="zh-CN"/>
        </w:rPr>
        <w:noBreakHyphen/>
      </w:r>
      <w:del w:id="33" w:author="Unknown" w:date="2014-07-29T13:56:00Z">
        <w:r>
          <w:rPr>
            <w:sz w:val="16"/>
            <w:lang w:eastAsia="zh-CN"/>
          </w:rPr>
          <w:delText>12</w:delText>
        </w:r>
      </w:del>
      <w:ins w:id="34" w:author="Unknown" w:date="2014-07-29T13:56:00Z">
        <w:r>
          <w:rPr>
            <w:sz w:val="16"/>
            <w:lang w:eastAsia="zh-CN"/>
          </w:rPr>
          <w:t>15</w:t>
        </w:r>
      </w:ins>
      <w:r>
        <w:rPr>
          <w:rFonts w:hint="eastAsia"/>
          <w:sz w:val="16"/>
          <w:lang w:eastAsia="zh-CN"/>
        </w:rPr>
        <w:t>）</w:t>
      </w:r>
    </w:p>
    <w:p w:rsidR="00DD3448" w:rsidRDefault="00DD3448">
      <w:pPr>
        <w:pStyle w:val="Reasons"/>
        <w:rPr>
          <w:lang w:eastAsia="zh-CN"/>
        </w:rPr>
      </w:pPr>
      <w:bookmarkStart w:id="35" w:name="_GoBack"/>
      <w:bookmarkEnd w:id="35"/>
    </w:p>
    <w:p w:rsidR="00DD3448" w:rsidRDefault="00241B16" w:rsidP="00FE6389">
      <w:pPr>
        <w:pStyle w:val="Proposal"/>
        <w:keepLines/>
        <w:pageBreakBefore/>
        <w:rPr>
          <w:lang w:eastAsia="zh-CN"/>
        </w:rPr>
      </w:pPr>
      <w:r>
        <w:rPr>
          <w:lang w:eastAsia="zh-CN"/>
        </w:rPr>
        <w:lastRenderedPageBreak/>
        <w:t>NOC</w:t>
      </w:r>
    </w:p>
    <w:p w:rsidR="00FE6389" w:rsidRDefault="00FE6389" w:rsidP="00FE6389">
      <w:pPr>
        <w:rPr>
          <w:lang w:eastAsia="zh-CN"/>
        </w:rPr>
      </w:pPr>
      <w:r>
        <w:rPr>
          <w:lang w:eastAsia="zh-CN"/>
        </w:rPr>
        <w:t>_______________</w:t>
      </w:r>
    </w:p>
    <w:p w:rsidR="006F71CA" w:rsidRDefault="00241B16" w:rsidP="00FE6389">
      <w:pPr>
        <w:pStyle w:val="FootnoteText"/>
        <w:rPr>
          <w:lang w:eastAsia="zh-CN"/>
        </w:rPr>
      </w:pPr>
      <w:r>
        <w:rPr>
          <w:rStyle w:val="FootnoteReference"/>
          <w:lang w:eastAsia="zh-CN"/>
        </w:rPr>
        <w:t>22</w:t>
      </w:r>
      <w:r w:rsidR="00FE6389">
        <w:rPr>
          <w:position w:val="6"/>
          <w:sz w:val="18"/>
          <w:lang w:eastAsia="zh-CN"/>
        </w:rPr>
        <w:t xml:space="preserve">  </w:t>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DD3448" w:rsidRDefault="00DD3448">
      <w:pPr>
        <w:pStyle w:val="Reasons"/>
        <w:rPr>
          <w:lang w:eastAsia="zh-CN"/>
        </w:rPr>
      </w:pPr>
    </w:p>
    <w:p w:rsidR="00CB0D0B" w:rsidRDefault="00CB0D0B" w:rsidP="00CB0D0B">
      <w:pPr>
        <w:pStyle w:val="Proposal"/>
      </w:pPr>
      <w:r>
        <w:t>ADD</w:t>
      </w:r>
      <w:r>
        <w:tab/>
        <w:t>BDI/KEN/UGA/RRW/TZA/85A21A2/4</w:t>
      </w:r>
    </w:p>
    <w:p w:rsidR="00FE6389" w:rsidRDefault="00FE6389" w:rsidP="00FE6389">
      <w:pPr>
        <w:rPr>
          <w:lang w:eastAsia="zh-CN"/>
        </w:rPr>
      </w:pPr>
      <w:r>
        <w:rPr>
          <w:lang w:eastAsia="zh-CN"/>
        </w:rPr>
        <w:t>_______________</w:t>
      </w:r>
    </w:p>
    <w:p w:rsidR="00DD3448" w:rsidRDefault="00241B16" w:rsidP="007F2264">
      <w:pPr>
        <w:pStyle w:val="FootnoteText"/>
        <w:rPr>
          <w:lang w:eastAsia="zh-CN"/>
        </w:rPr>
      </w:pPr>
      <w:r>
        <w:rPr>
          <w:rStyle w:val="FootnoteReference"/>
          <w:rFonts w:eastAsia="Batang"/>
          <w:lang w:eastAsia="zh-CN"/>
        </w:rPr>
        <w:t>22</w:t>
      </w:r>
      <w:r>
        <w:rPr>
          <w:rStyle w:val="FootnoteReference"/>
          <w:rFonts w:ascii="STKaiti" w:eastAsia="STKaiti" w:hAnsi="STKaiti" w:hint="eastAsia"/>
          <w:lang w:eastAsia="zh-CN"/>
        </w:rPr>
        <w:t>之二</w:t>
      </w:r>
      <w:r w:rsidR="00CB0D0B">
        <w:rPr>
          <w:rFonts w:eastAsia="Batang"/>
          <w:lang w:eastAsia="zh-CN"/>
        </w:rPr>
        <w:t xml:space="preserve">  </w:t>
      </w:r>
      <w:r>
        <w:rPr>
          <w:rStyle w:val="Artdef"/>
          <w:szCs w:val="24"/>
          <w:lang w:eastAsia="zh-CN"/>
        </w:rPr>
        <w:t>11.49.2</w:t>
      </w:r>
      <w:r>
        <w:rPr>
          <w:rStyle w:val="Artdef"/>
          <w:szCs w:val="24"/>
          <w:lang w:eastAsia="zh-CN"/>
        </w:rPr>
        <w:tab/>
      </w:r>
      <w:r>
        <w:rPr>
          <w:rFonts w:hint="eastAsia"/>
          <w:lang w:eastAsia="zh-CN"/>
        </w:rPr>
        <w:t>有关该资料的公布，亦见第</w:t>
      </w:r>
      <w:r>
        <w:rPr>
          <w:b/>
          <w:bCs/>
          <w:lang w:eastAsia="zh-CN"/>
        </w:rPr>
        <w:t>49</w:t>
      </w:r>
      <w:r>
        <w:rPr>
          <w:rFonts w:hint="eastAsia"/>
          <w:lang w:eastAsia="zh-CN"/>
        </w:rPr>
        <w:t>号决议</w:t>
      </w:r>
      <w:r>
        <w:rPr>
          <w:rFonts w:hint="eastAsia"/>
          <w:b/>
          <w:bCs/>
          <w:lang w:eastAsia="zh-CN"/>
        </w:rPr>
        <w:t>（</w:t>
      </w:r>
      <w:r>
        <w:rPr>
          <w:b/>
          <w:bCs/>
          <w:lang w:eastAsia="zh-CN"/>
        </w:rPr>
        <w:t>WRC</w:t>
      </w:r>
      <w:r>
        <w:rPr>
          <w:b/>
          <w:bCs/>
          <w:lang w:eastAsia="zh-CN"/>
        </w:rPr>
        <w:noBreakHyphen/>
        <w:t>15</w:t>
      </w:r>
      <w:r>
        <w:rPr>
          <w:rFonts w:hint="eastAsia"/>
          <w:b/>
          <w:bCs/>
          <w:lang w:eastAsia="zh-CN"/>
        </w:rPr>
        <w:t>，修订版）</w:t>
      </w:r>
      <w:r>
        <w:rPr>
          <w:rFonts w:hint="eastAsia"/>
          <w:lang w:eastAsia="zh-CN"/>
        </w:rPr>
        <w:t>。</w:t>
      </w:r>
      <w:r>
        <w:rPr>
          <w:rFonts w:hint="eastAsia"/>
          <w:sz w:val="16"/>
          <w:lang w:eastAsia="zh-CN"/>
        </w:rPr>
        <w:t>（</w:t>
      </w:r>
      <w:r>
        <w:rPr>
          <w:sz w:val="16"/>
          <w:lang w:eastAsia="zh-CN"/>
        </w:rPr>
        <w:t>WRC</w:t>
      </w:r>
      <w:r>
        <w:rPr>
          <w:sz w:val="16"/>
          <w:lang w:eastAsia="zh-CN"/>
        </w:rPr>
        <w:noBreakHyphen/>
        <w:t>15</w:t>
      </w:r>
      <w:r>
        <w:rPr>
          <w:rFonts w:hint="eastAsia"/>
          <w:sz w:val="16"/>
          <w:lang w:eastAsia="zh-CN"/>
        </w:rPr>
        <w:t>）</w:t>
      </w:r>
    </w:p>
    <w:p w:rsidR="00D641AD" w:rsidRDefault="00D641AD" w:rsidP="0032202E">
      <w:pPr>
        <w:pStyle w:val="Reasons"/>
        <w:rPr>
          <w:lang w:eastAsia="zh-CN"/>
        </w:rPr>
      </w:pPr>
    </w:p>
    <w:p w:rsidR="00FE6389" w:rsidRDefault="00FE6389" w:rsidP="0032202E">
      <w:pPr>
        <w:pStyle w:val="Reasons"/>
        <w:rPr>
          <w:lang w:eastAsia="zh-CN"/>
        </w:rPr>
      </w:pPr>
    </w:p>
    <w:p w:rsidR="00D641AD" w:rsidRDefault="00D641AD">
      <w:pPr>
        <w:jc w:val="center"/>
      </w:pPr>
      <w:r>
        <w:t>______________</w:t>
      </w:r>
    </w:p>
    <w:sectPr w:rsidR="00D641AD">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241B16">
    <w:pPr>
      <w:pStyle w:val="Footer"/>
      <w:rPr>
        <w:lang w:val="en-US"/>
      </w:rPr>
    </w:pPr>
    <w:r>
      <w:fldChar w:fldCharType="begin"/>
    </w:r>
    <w:r w:rsidRPr="00DA0469">
      <w:rPr>
        <w:lang w:val="en-US"/>
      </w:rPr>
      <w:instrText xml:space="preserve"> FILENAME \p \* MERGEFORMAT </w:instrText>
    </w:r>
    <w:r>
      <w:fldChar w:fldCharType="separate"/>
    </w:r>
    <w:r w:rsidR="00B922A9">
      <w:rPr>
        <w:lang w:val="en-US"/>
      </w:rPr>
      <w:t>P:\CHI\ITU-R\CONF-R\CMR15\000\085ADD21ADD02C.docx</w:t>
    </w:r>
    <w:r>
      <w:fldChar w:fldCharType="end"/>
    </w:r>
    <w:r w:rsidR="00241B16">
      <w:rPr>
        <w:rFonts w:hint="eastAsia"/>
        <w:lang w:eastAsia="zh-CN"/>
      </w:rPr>
      <w:t xml:space="preserve"> (</w:t>
    </w:r>
    <w:r w:rsidR="00241B16">
      <w:rPr>
        <w:lang w:eastAsia="zh-CN"/>
      </w:rPr>
      <w:t>388603</w:t>
    </w:r>
    <w:r w:rsidR="00241B16">
      <w:rPr>
        <w:rFonts w:hint="eastAsia"/>
        <w:lang w:eastAsia="zh-CN"/>
      </w:rPr>
      <w:t>)</w:t>
    </w:r>
    <w:r w:rsidRPr="00DA0469">
      <w:rPr>
        <w:lang w:val="en-US"/>
      </w:rPr>
      <w:tab/>
    </w:r>
    <w:r>
      <w:fldChar w:fldCharType="begin"/>
    </w:r>
    <w:r>
      <w:instrText xml:space="preserve"> savedate \@ dd.MM.yy </w:instrText>
    </w:r>
    <w:r>
      <w:fldChar w:fldCharType="separate"/>
    </w:r>
    <w:r w:rsidR="007F2264">
      <w:t>23.10.15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241B16">
    <w:pPr>
      <w:pStyle w:val="Footer"/>
      <w:rPr>
        <w:lang w:val="en-US"/>
      </w:rPr>
    </w:pPr>
    <w:r>
      <w:fldChar w:fldCharType="begin"/>
    </w:r>
    <w:r w:rsidRPr="00DA0469">
      <w:rPr>
        <w:lang w:val="en-US"/>
      </w:rPr>
      <w:instrText xml:space="preserve"> FILENAME \p \* MERGEFORMAT </w:instrText>
    </w:r>
    <w:r>
      <w:fldChar w:fldCharType="separate"/>
    </w:r>
    <w:r w:rsidR="00175CED">
      <w:rPr>
        <w:lang w:val="en-US"/>
      </w:rPr>
      <w:t>P:\CHI\ITU-R\CONF-R\CMR15\000\085ADD21ADD02C.docx</w:t>
    </w:r>
    <w:r>
      <w:fldChar w:fldCharType="end"/>
    </w:r>
    <w:r>
      <w:rPr>
        <w:rFonts w:hint="eastAsia"/>
        <w:lang w:eastAsia="zh-CN"/>
      </w:rPr>
      <w:t xml:space="preserve"> (</w:t>
    </w:r>
    <w:r>
      <w:rPr>
        <w:lang w:eastAsia="zh-CN"/>
      </w:rPr>
      <w:t>388603</w:t>
    </w:r>
    <w:r>
      <w:rPr>
        <w:rFonts w:hint="eastAsia"/>
        <w:lang w:eastAsia="zh-CN"/>
      </w:rPr>
      <w:t>)</w:t>
    </w:r>
    <w:r w:rsidRPr="00DA0469">
      <w:rPr>
        <w:lang w:val="en-US"/>
      </w:rPr>
      <w:tab/>
    </w:r>
    <w:r>
      <w:fldChar w:fldCharType="begin"/>
    </w:r>
    <w:r>
      <w:instrText xml:space="preserve"> savedate \@ dd.MM.yy </w:instrText>
    </w:r>
    <w:r>
      <w:fldChar w:fldCharType="separate"/>
    </w:r>
    <w:r w:rsidR="007F2264">
      <w:t>23.10.15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22A9">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5CED"/>
    <w:rsid w:val="001765EC"/>
    <w:rsid w:val="00184887"/>
    <w:rsid w:val="001853E8"/>
    <w:rsid w:val="001B6360"/>
    <w:rsid w:val="001F4EA6"/>
    <w:rsid w:val="00214959"/>
    <w:rsid w:val="002260A6"/>
    <w:rsid w:val="00241B16"/>
    <w:rsid w:val="002742B3"/>
    <w:rsid w:val="002A4C9C"/>
    <w:rsid w:val="002B509B"/>
    <w:rsid w:val="002E2A59"/>
    <w:rsid w:val="002E4507"/>
    <w:rsid w:val="00305254"/>
    <w:rsid w:val="003169D2"/>
    <w:rsid w:val="003A476F"/>
    <w:rsid w:val="003B4BEF"/>
    <w:rsid w:val="003C6B45"/>
    <w:rsid w:val="0041282E"/>
    <w:rsid w:val="00437869"/>
    <w:rsid w:val="00465A34"/>
    <w:rsid w:val="0047268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07E16"/>
    <w:rsid w:val="00736415"/>
    <w:rsid w:val="00770D2A"/>
    <w:rsid w:val="007864F6"/>
    <w:rsid w:val="00795E68"/>
    <w:rsid w:val="007B7C4B"/>
    <w:rsid w:val="007F0FC5"/>
    <w:rsid w:val="007F2264"/>
    <w:rsid w:val="007F5C36"/>
    <w:rsid w:val="008047DB"/>
    <w:rsid w:val="008129A9"/>
    <w:rsid w:val="008221A4"/>
    <w:rsid w:val="00824BD6"/>
    <w:rsid w:val="0083672D"/>
    <w:rsid w:val="00844734"/>
    <w:rsid w:val="00865DFB"/>
    <w:rsid w:val="008A7416"/>
    <w:rsid w:val="008B6852"/>
    <w:rsid w:val="008C26FF"/>
    <w:rsid w:val="008D1D14"/>
    <w:rsid w:val="008E1785"/>
    <w:rsid w:val="008E1FCB"/>
    <w:rsid w:val="008E7127"/>
    <w:rsid w:val="008E7C8E"/>
    <w:rsid w:val="00912959"/>
    <w:rsid w:val="009657F9"/>
    <w:rsid w:val="0097205D"/>
    <w:rsid w:val="00974ACE"/>
    <w:rsid w:val="0099525B"/>
    <w:rsid w:val="009C72B7"/>
    <w:rsid w:val="00A0052C"/>
    <w:rsid w:val="00A31B14"/>
    <w:rsid w:val="00A323DC"/>
    <w:rsid w:val="00A466E6"/>
    <w:rsid w:val="00A815BE"/>
    <w:rsid w:val="00AA5DA1"/>
    <w:rsid w:val="00AE369F"/>
    <w:rsid w:val="00B026CB"/>
    <w:rsid w:val="00B50AFE"/>
    <w:rsid w:val="00B711CC"/>
    <w:rsid w:val="00B851D4"/>
    <w:rsid w:val="00B868FC"/>
    <w:rsid w:val="00B922A9"/>
    <w:rsid w:val="00B95072"/>
    <w:rsid w:val="00BB22EE"/>
    <w:rsid w:val="00BB26CD"/>
    <w:rsid w:val="00C07239"/>
    <w:rsid w:val="00C364B1"/>
    <w:rsid w:val="00C47D87"/>
    <w:rsid w:val="00C627F9"/>
    <w:rsid w:val="00C6584D"/>
    <w:rsid w:val="00C929E0"/>
    <w:rsid w:val="00CB0D0B"/>
    <w:rsid w:val="00CB4E5A"/>
    <w:rsid w:val="00CC73D7"/>
    <w:rsid w:val="00CD3394"/>
    <w:rsid w:val="00CF0AD7"/>
    <w:rsid w:val="00CF0BE1"/>
    <w:rsid w:val="00D52A14"/>
    <w:rsid w:val="00D6206A"/>
    <w:rsid w:val="00D641AD"/>
    <w:rsid w:val="00D74599"/>
    <w:rsid w:val="00DA0469"/>
    <w:rsid w:val="00DD13B7"/>
    <w:rsid w:val="00DD3448"/>
    <w:rsid w:val="00DF3B0C"/>
    <w:rsid w:val="00E14984"/>
    <w:rsid w:val="00E22A25"/>
    <w:rsid w:val="00E560F1"/>
    <w:rsid w:val="00E92319"/>
    <w:rsid w:val="00E970D6"/>
    <w:rsid w:val="00F837F4"/>
    <w:rsid w:val="00FC59C4"/>
    <w:rsid w:val="00FE6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84A767-C14F-4681-A895-FB730F54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R15-WRC15-C-0085!A21-A2!MSW-C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D7B5-7D31-44BC-9783-E67413D557E7}">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1073</Words>
  <Characters>525</Characters>
  <Application>Microsoft Office Word</Application>
  <DocSecurity>0</DocSecurity>
  <Lines>20</Lines>
  <Paragraphs>28</Paragraphs>
  <ScaleCrop>false</ScaleCrop>
  <HeadingPairs>
    <vt:vector size="2" baseType="variant">
      <vt:variant>
        <vt:lpstr>Title</vt:lpstr>
      </vt:variant>
      <vt:variant>
        <vt:i4>1</vt:i4>
      </vt:variant>
    </vt:vector>
  </HeadingPairs>
  <TitlesOfParts>
    <vt:vector size="1" baseType="lpstr">
      <vt:lpstr>R15-WRC15-C-0085!A21-A2!MSW-C</vt:lpstr>
    </vt:vector>
  </TitlesOfParts>
  <Manager>General Secretariat - Pool</Manager>
  <Company>International Telecommunication Union (ITU)</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R15-WRC15-C-0085!A21-A2!MSW-C</dc:title>
  <dc:subject>World Radiocommunication Conference - 2015</dc:subject>
  <dc:creator>Documents Proposals Manager (DPM)</dc:creator>
  <cp:keywords>DPM_v5.2015.10.220_prod</cp:keywords>
  <dc:description/>
  <cp:lastModifiedBy>Li, Jianying</cp:lastModifiedBy>
  <cp:revision>9</cp:revision>
  <cp:lastPrinted>2006-07-03T06:56:00Z</cp:lastPrinted>
  <dcterms:created xsi:type="dcterms:W3CDTF">2015-10-23T18:55:00Z</dcterms:created>
  <dcterms:modified xsi:type="dcterms:W3CDTF">2015-10-29T10:53:00Z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