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</w:t>
            </w:r>
            <w:r w:rsidRPr="008111C2">
              <w:t>15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8111C2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8111C2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8111C2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8B7683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8B768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E5603" w:rsidRDefault="003E1608" w:rsidP="002E5603">
            <w:pPr>
              <w:pStyle w:val="Adress"/>
              <w:framePr w:hSpace="0" w:wrap="auto" w:xAlign="left" w:yAlign="inline"/>
            </w:pPr>
            <w:r w:rsidRPr="002E5603">
              <w:rPr>
                <w:rtl/>
              </w:rPr>
              <w:t xml:space="preserve">الإضافة </w:t>
            </w:r>
            <w:r w:rsidRPr="008111C2">
              <w:t>2</w:t>
            </w:r>
            <w:r w:rsidRPr="002E5603">
              <w:br/>
            </w:r>
            <w:r w:rsidRPr="002E5603">
              <w:rPr>
                <w:rtl/>
              </w:rPr>
              <w:t xml:space="preserve">للوثيقة </w:t>
            </w:r>
            <w:r w:rsidRPr="008111C2">
              <w:t>85</w:t>
            </w:r>
            <w:r w:rsidRPr="002E5603">
              <w:t>(Add.</w:t>
            </w:r>
            <w:r w:rsidRPr="008111C2">
              <w:t>21</w:t>
            </w:r>
            <w:r w:rsidRPr="002E5603">
              <w:t>)-</w:t>
            </w:r>
            <w:r w:rsidR="002E5603" w:rsidRPr="002E5603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8B768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B768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8111C2">
              <w:rPr>
                <w:rFonts w:eastAsia="SimSun"/>
              </w:rPr>
              <w:t>16</w:t>
            </w:r>
            <w:r w:rsidRPr="008B7683">
              <w:rPr>
                <w:rFonts w:eastAsia="SimSun"/>
                <w:rtl/>
              </w:rPr>
              <w:t xml:space="preserve"> أكتوبر </w:t>
            </w:r>
            <w:r w:rsidRPr="008111C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8B768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B768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B768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6E37BE" w:rsidP="0058740C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</w:t>
            </w:r>
            <w:r w:rsidRPr="008204AC">
              <w:rPr>
                <w:rFonts w:hint="cs"/>
                <w:rtl/>
              </w:rPr>
              <w:t>جمهورية</w:t>
            </w:r>
            <w:r w:rsidRPr="008204AC">
              <w:rPr>
                <w:rtl/>
              </w:rPr>
              <w:t xml:space="preserve"> رواندا/</w:t>
            </w:r>
            <w:r>
              <w:br/>
            </w:r>
            <w:r w:rsidRPr="008204AC">
              <w:rPr>
                <w:rtl/>
              </w:rPr>
              <w:t>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B7683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</w:t>
            </w:r>
            <w:r w:rsidR="008111C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م‍ؤت‍مر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B768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B7683">
              <w:t>(B)</w:t>
            </w:r>
            <w:r w:rsidR="008B7683" w:rsidRPr="008111C2">
              <w:rPr>
                <w:lang w:val="en-US"/>
              </w:rPr>
              <w:t>7</w:t>
            </w:r>
            <w:r w:rsidR="008B7683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D93347" w:rsidP="008B7683">
      <w:pPr>
        <w:pStyle w:val="Normalaftertitle"/>
        <w:rPr>
          <w:rFonts w:eastAsia="SimSun"/>
          <w:rtl/>
        </w:rPr>
      </w:pPr>
      <w:r w:rsidRPr="008111C2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8111C2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(المراجع في مراكش، </w:t>
      </w:r>
      <w:r w:rsidRPr="00431196">
        <w:rPr>
          <w:rFonts w:eastAsia="SimSun"/>
        </w:rPr>
        <w:t>(</w:t>
      </w:r>
      <w:r w:rsidRPr="008111C2">
        <w:rPr>
          <w:rFonts w:eastAsia="SimSun"/>
        </w:rPr>
        <w:t>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8111C2">
        <w:rPr>
          <w:rFonts w:eastAsia="SimSun"/>
          <w:b/>
          <w:bCs/>
        </w:rPr>
        <w:t>86</w:t>
      </w:r>
      <w:r w:rsidRPr="00431196">
        <w:rPr>
          <w:rFonts w:eastAsia="SimSun"/>
          <w:b/>
          <w:bCs/>
        </w:rPr>
        <w:t> (Rev.WRC</w:t>
      </w:r>
      <w:r w:rsidRPr="00431196">
        <w:rPr>
          <w:rFonts w:eastAsia="SimSun"/>
          <w:b/>
          <w:bCs/>
        </w:rPr>
        <w:noBreakHyphen/>
      </w:r>
      <w:r w:rsidRPr="008111C2">
        <w:rPr>
          <w:rFonts w:eastAsia="SimSun"/>
          <w:b/>
          <w:bCs/>
        </w:rPr>
        <w:t>07</w:t>
      </w:r>
      <w:r w:rsidRPr="00431196">
        <w:rPr>
          <w:rFonts w:eastAsia="SimSun"/>
          <w:b/>
          <w:bCs/>
        </w:rPr>
        <w:t>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</w:t>
      </w:r>
      <w:r w:rsidR="008B7683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 فيها مدار السواتل المستقرة بالنسبة إلى الأرض؛</w:t>
      </w:r>
    </w:p>
    <w:p w:rsidR="00286158" w:rsidRPr="00431196" w:rsidRDefault="00D93347" w:rsidP="00286158">
      <w:pPr>
        <w:rPr>
          <w:rFonts w:eastAsia="SimSun"/>
        </w:rPr>
      </w:pPr>
      <w:r w:rsidRPr="00431196">
        <w:rPr>
          <w:rFonts w:eastAsia="SimSun"/>
        </w:rPr>
        <w:t>(B)</w:t>
      </w:r>
      <w:r w:rsidRPr="008111C2">
        <w:rPr>
          <w:rFonts w:eastAsia="SimSun"/>
        </w:rPr>
        <w:t>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B</w:t>
      </w:r>
      <w:r w:rsidRPr="00431196">
        <w:rPr>
          <w:rFonts w:eastAsia="SimSun" w:hint="cs"/>
          <w:rtl/>
        </w:rPr>
        <w:t xml:space="preserve"> - نشر معلومات في الموقع الإلكتروني للاتحاد بشأن وضع الشبكات الساتلية في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الخدمة</w:t>
      </w:r>
    </w:p>
    <w:p w:rsidR="00F16602" w:rsidRDefault="008B7683" w:rsidP="008B768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8B7683" w:rsidRDefault="00424E4F" w:rsidP="00C3592D">
      <w:r w:rsidRPr="00424E4F">
        <w:rPr>
          <w:rFonts w:hint="cs"/>
          <w:rtl/>
        </w:rPr>
        <w:t>أثناء النظر في البند</w:t>
      </w:r>
      <w:r>
        <w:rPr>
          <w:rFonts w:hint="eastAsia"/>
          <w:rtl/>
        </w:rPr>
        <w:t> </w:t>
      </w:r>
      <w:r w:rsidRPr="008111C2">
        <w:t>7</w:t>
      </w:r>
      <w:r w:rsidRPr="00424E4F">
        <w:rPr>
          <w:rFonts w:hint="cs"/>
          <w:rtl/>
        </w:rPr>
        <w:t xml:space="preserve"> من جدول أعمال المؤتمر العالمي للاتصالات الراديوية لعام</w:t>
      </w:r>
      <w:r>
        <w:rPr>
          <w:rFonts w:hint="eastAsia"/>
          <w:rtl/>
        </w:rPr>
        <w:t> </w:t>
      </w:r>
      <w:r w:rsidRPr="008111C2">
        <w:t>2012</w:t>
      </w:r>
      <w:r w:rsidRPr="00424E4F">
        <w:rPr>
          <w:rFonts w:hint="cs"/>
          <w:rtl/>
        </w:rPr>
        <w:t>، وردت واعتُمدت تغييرات مقترحة للأحكام</w:t>
      </w:r>
      <w:r w:rsidRPr="00424E4F">
        <w:rPr>
          <w:rFonts w:hint="eastAsia"/>
          <w:rtl/>
        </w:rPr>
        <w:t> </w:t>
      </w:r>
      <w:r w:rsidRPr="00424E4F">
        <w:rPr>
          <w:rFonts w:hint="cs"/>
          <w:rtl/>
        </w:rPr>
        <w:t>التنظيمية، بما</w:t>
      </w:r>
      <w:r>
        <w:rPr>
          <w:rFonts w:hint="eastAsia"/>
          <w:rtl/>
        </w:rPr>
        <w:t> </w:t>
      </w:r>
      <w:r w:rsidRPr="00424E4F">
        <w:rPr>
          <w:rFonts w:hint="cs"/>
          <w:rtl/>
        </w:rPr>
        <w:t>في ذلك وضع الشبكات الساتلية في الخدمة وتعليقها. ونتيجة لذلك، توضحت إجراءات الإدارات كثيراً. بيد</w:t>
      </w:r>
      <w:r w:rsidRPr="00424E4F">
        <w:rPr>
          <w:rFonts w:hint="eastAsia"/>
          <w:rtl/>
        </w:rPr>
        <w:t> </w:t>
      </w:r>
      <w:r w:rsidRPr="00424E4F">
        <w:rPr>
          <w:rFonts w:hint="cs"/>
          <w:rtl/>
        </w:rPr>
        <w:t>أن</w:t>
      </w:r>
      <w:r w:rsidRPr="00424E4F">
        <w:rPr>
          <w:rFonts w:hint="eastAsia"/>
          <w:rtl/>
        </w:rPr>
        <w:t> </w:t>
      </w:r>
      <w:r w:rsidRPr="00424E4F">
        <w:rPr>
          <w:rFonts w:hint="cs"/>
          <w:rtl/>
        </w:rPr>
        <w:t>إجراءات مكتب الاتصالات الراديوية</w:t>
      </w:r>
      <w:r>
        <w:rPr>
          <w:rFonts w:hint="eastAsia"/>
          <w:rtl/>
        </w:rPr>
        <w:t> </w:t>
      </w:r>
      <w:r w:rsidRPr="00424E4F">
        <w:t>(</w:t>
      </w:r>
      <w:r w:rsidRPr="00424E4F">
        <w:rPr>
          <w:rFonts w:hint="cs"/>
        </w:rPr>
        <w:t>BR</w:t>
      </w:r>
      <w:r w:rsidRPr="00424E4F">
        <w:t>)</w:t>
      </w:r>
      <w:r w:rsidRPr="00424E4F">
        <w:rPr>
          <w:rFonts w:hint="cs"/>
          <w:rtl/>
        </w:rPr>
        <w:t xml:space="preserve"> بشأن نشر المعلومات لم يُنظر فيها. </w:t>
      </w:r>
    </w:p>
    <w:p w:rsidR="00C3592D" w:rsidRDefault="00C3592D" w:rsidP="008111C2">
      <w:pPr>
        <w:rPr>
          <w:rtl/>
          <w:lang w:bidi="ar-EG"/>
        </w:rPr>
      </w:pPr>
      <w:r>
        <w:rPr>
          <w:rFonts w:hint="cs"/>
          <w:rtl/>
          <w:lang w:bidi="ar-EG"/>
        </w:rPr>
        <w:t>وتعتقد البلدان الأعضاء في منظمة شرق إفريقيا للاتصالات</w:t>
      </w:r>
      <w:r w:rsidR="00F1300E">
        <w:rPr>
          <w:rFonts w:hint="cs"/>
          <w:rtl/>
          <w:lang w:bidi="ar-EG"/>
        </w:rPr>
        <w:t xml:space="preserve"> </w:t>
      </w:r>
      <w:r w:rsidR="008111C2">
        <w:rPr>
          <w:lang w:bidi="ar-EG"/>
        </w:rPr>
        <w:t>(</w:t>
      </w:r>
      <w:r w:rsidR="00F1300E">
        <w:t>BDI/KEN/RRW/TZA/UGA</w:t>
      </w:r>
      <w:r w:rsidR="008111C2">
        <w:t>)</w:t>
      </w:r>
      <w:r w:rsidR="00F1300E">
        <w:rPr>
          <w:rFonts w:hint="cs"/>
          <w:rtl/>
          <w:lang w:bidi="ar-EG"/>
        </w:rPr>
        <w:t xml:space="preserve"> </w:t>
      </w:r>
      <w:r w:rsidR="008111C2">
        <w:rPr>
          <w:rFonts w:hint="cs"/>
          <w:rtl/>
          <w:lang w:bidi="ar-EG"/>
        </w:rPr>
        <w:t>أن هذه المسألة ستسهم في</w:t>
      </w:r>
      <w:r w:rsidR="008111C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توضيح حالة الوضع في الخدمة. ويحظى الخيار </w:t>
      </w:r>
      <w:r w:rsidR="00F1300E">
        <w:rPr>
          <w:lang w:bidi="ar-EG"/>
        </w:rPr>
        <w:t>A</w:t>
      </w:r>
      <w:r w:rsidR="00F1300E">
        <w:rPr>
          <w:rFonts w:hint="cs"/>
          <w:rtl/>
          <w:lang w:bidi="ar-EG"/>
        </w:rPr>
        <w:t xml:space="preserve"> في</w:t>
      </w:r>
      <w:r>
        <w:rPr>
          <w:rFonts w:hint="cs"/>
          <w:rtl/>
          <w:lang w:bidi="ar-EG"/>
        </w:rPr>
        <w:t xml:space="preserve"> الأسلوب </w:t>
      </w:r>
      <w:r>
        <w:rPr>
          <w:lang w:bidi="ar-EG"/>
        </w:rPr>
        <w:t>B</w:t>
      </w:r>
      <w:r w:rsidRPr="008111C2">
        <w:rPr>
          <w:lang w:bidi="ar-EG"/>
        </w:rPr>
        <w:t>2</w:t>
      </w:r>
      <w:r w:rsidR="00F1300E">
        <w:rPr>
          <w:rFonts w:hint="cs"/>
          <w:rtl/>
          <w:lang w:bidi="ar-EG"/>
        </w:rPr>
        <w:t xml:space="preserve"> بالتأييد.</w:t>
      </w:r>
    </w:p>
    <w:p w:rsidR="008B7683" w:rsidRDefault="008B7683" w:rsidP="008B7683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D93347" w:rsidRDefault="00A51F55" w:rsidP="00D93347">
      <w:pPr>
        <w:rPr>
          <w:rtl/>
        </w:rPr>
      </w:pPr>
      <w:r>
        <w:rPr>
          <w:rFonts w:hint="cs"/>
          <w:rtl/>
        </w:rPr>
        <w:t xml:space="preserve">تقترح </w:t>
      </w:r>
      <w:r>
        <w:t>BDI/KEN/RRW/TZA/UGA</w:t>
      </w:r>
      <w:r>
        <w:rPr>
          <w:rFonts w:hint="cs"/>
          <w:rtl/>
        </w:rPr>
        <w:t xml:space="preserve"> (البلدان الأعضاء في منظمة شرق إفريقيا للاتصالات) ما يلي:</w:t>
      </w:r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Pr="00620278" w:rsidRDefault="00D93347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8111C2">
        <w:rPr>
          <w:rStyle w:val="href"/>
        </w:rPr>
        <w:t>11</w:t>
      </w:r>
    </w:p>
    <w:p w:rsidR="009F37C9" w:rsidRPr="00620278" w:rsidRDefault="00D93347" w:rsidP="00D02A9E">
      <w:pPr>
        <w:pStyle w:val="Arttitle"/>
        <w:rPr>
          <w:rtl/>
          <w:lang w:bidi="ar-SY"/>
        </w:rPr>
      </w:pPr>
      <w:r w:rsidRPr="00620278">
        <w:rPr>
          <w:rtl/>
        </w:rPr>
        <w:t xml:space="preserve">التبليغ عن تخصيصات التردد </w:t>
      </w:r>
      <w:r w:rsidRPr="008111C2">
        <w:rPr>
          <w:rtl/>
        </w:rPr>
        <w:t>وتسجيلها</w:t>
      </w:r>
      <w:r w:rsidRPr="008111C2">
        <w:rPr>
          <w:rStyle w:val="FootnoteReference"/>
        </w:rPr>
        <w:t>1</w:t>
      </w:r>
      <w:r w:rsidRPr="008111C2">
        <w:rPr>
          <w:rFonts w:hint="cs"/>
          <w:position w:val="-4"/>
          <w:szCs w:val="28"/>
          <w:vertAlign w:val="superscript"/>
          <w:rtl/>
        </w:rPr>
        <w:t>،</w:t>
      </w:r>
      <w:r w:rsidRPr="008111C2">
        <w:rPr>
          <w:rFonts w:hint="cs"/>
          <w:position w:val="6"/>
          <w:sz w:val="18"/>
          <w:szCs w:val="24"/>
          <w:rtl/>
        </w:rPr>
        <w:t xml:space="preserve"> </w:t>
      </w:r>
      <w:r w:rsidRPr="008111C2">
        <w:rPr>
          <w:rStyle w:val="FootnoteReference"/>
        </w:rPr>
        <w:t>2</w:t>
      </w:r>
      <w:r w:rsidRPr="008111C2">
        <w:rPr>
          <w:rFonts w:hint="cs"/>
          <w:position w:val="-4"/>
          <w:szCs w:val="28"/>
          <w:vertAlign w:val="superscript"/>
          <w:rtl/>
        </w:rPr>
        <w:t>،</w:t>
      </w:r>
      <w:r w:rsidRPr="008111C2">
        <w:rPr>
          <w:rFonts w:hint="cs"/>
          <w:position w:val="6"/>
          <w:sz w:val="18"/>
          <w:szCs w:val="24"/>
          <w:rtl/>
        </w:rPr>
        <w:t xml:space="preserve"> </w:t>
      </w:r>
      <w:r w:rsidRPr="008111C2">
        <w:rPr>
          <w:rStyle w:val="FootnoteReference"/>
        </w:rPr>
        <w:t>3</w:t>
      </w:r>
      <w:r w:rsidRPr="008111C2">
        <w:rPr>
          <w:rFonts w:hint="cs"/>
          <w:position w:val="-4"/>
          <w:szCs w:val="28"/>
          <w:vertAlign w:val="superscript"/>
          <w:rtl/>
        </w:rPr>
        <w:t>،</w:t>
      </w:r>
      <w:r w:rsidRPr="008111C2">
        <w:rPr>
          <w:rFonts w:hint="cs"/>
          <w:position w:val="6"/>
          <w:sz w:val="18"/>
          <w:szCs w:val="24"/>
          <w:rtl/>
        </w:rPr>
        <w:t xml:space="preserve"> </w:t>
      </w:r>
      <w:r w:rsidRPr="008111C2">
        <w:rPr>
          <w:rStyle w:val="FootnoteReference"/>
        </w:rPr>
        <w:t>4</w:t>
      </w:r>
      <w:r w:rsidRPr="008111C2">
        <w:rPr>
          <w:rFonts w:hint="cs"/>
          <w:position w:val="-4"/>
          <w:szCs w:val="28"/>
          <w:vertAlign w:val="superscript"/>
          <w:rtl/>
        </w:rPr>
        <w:t>،</w:t>
      </w:r>
      <w:r w:rsidRPr="008111C2">
        <w:rPr>
          <w:position w:val="6"/>
          <w:sz w:val="18"/>
          <w:szCs w:val="24"/>
          <w:rtl/>
        </w:rPr>
        <w:t xml:space="preserve"> </w:t>
      </w:r>
      <w:r w:rsidRPr="008111C2">
        <w:rPr>
          <w:rStyle w:val="FootnoteReference"/>
        </w:rPr>
        <w:t>5</w:t>
      </w:r>
      <w:r w:rsidRPr="008111C2">
        <w:rPr>
          <w:rFonts w:hint="cs"/>
          <w:position w:val="-4"/>
          <w:szCs w:val="28"/>
          <w:vertAlign w:val="superscript"/>
          <w:rtl/>
        </w:rPr>
        <w:t>،</w:t>
      </w:r>
      <w:r w:rsidRPr="008111C2">
        <w:rPr>
          <w:position w:val="6"/>
          <w:sz w:val="18"/>
          <w:szCs w:val="24"/>
          <w:rtl/>
        </w:rPr>
        <w:t xml:space="preserve"> </w:t>
      </w:r>
      <w:r w:rsidRPr="008111C2">
        <w:rPr>
          <w:rStyle w:val="FootnoteReference"/>
        </w:rPr>
        <w:t>6</w:t>
      </w:r>
      <w:r w:rsidRPr="008111C2">
        <w:rPr>
          <w:rFonts w:hint="cs"/>
          <w:position w:val="-4"/>
          <w:szCs w:val="28"/>
          <w:vertAlign w:val="superscript"/>
          <w:rtl/>
        </w:rPr>
        <w:t>،</w:t>
      </w:r>
      <w:r w:rsidRPr="008111C2">
        <w:rPr>
          <w:rFonts w:hint="cs"/>
          <w:position w:val="6"/>
          <w:sz w:val="18"/>
          <w:szCs w:val="24"/>
          <w:rtl/>
        </w:rPr>
        <w:t xml:space="preserve"> </w:t>
      </w:r>
      <w:r w:rsidRPr="008111C2">
        <w:rPr>
          <w:rStyle w:val="FootnoteReference"/>
        </w:rPr>
        <w:t>7</w:t>
      </w:r>
      <w:r w:rsidRPr="008111C2">
        <w:rPr>
          <w:rFonts w:hint="cs"/>
          <w:position w:val="-4"/>
          <w:szCs w:val="28"/>
          <w:vertAlign w:val="superscript"/>
          <w:rtl/>
        </w:rPr>
        <w:t xml:space="preserve">، </w:t>
      </w:r>
      <w:r w:rsidRPr="008111C2">
        <w:rPr>
          <w:rStyle w:val="FootnoteReference"/>
        </w:rPr>
        <w:t>7</w:t>
      </w:r>
      <w:r w:rsidRPr="008111C2">
        <w:rPr>
          <w:rStyle w:val="FootnoteReference"/>
          <w:rFonts w:ascii="Times New Roman Bold" w:hAnsi="Times New Roman Bold" w:cs="Traditional Arabic"/>
          <w:i/>
          <w:iCs/>
          <w:rtl/>
        </w:rPr>
        <w:t>مكرراً</w:t>
      </w:r>
      <w:r w:rsidRPr="008111C2">
        <w:rPr>
          <w:rFonts w:hint="cs"/>
          <w:b w:val="0"/>
          <w:bCs w:val="0"/>
          <w:i/>
          <w:iCs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8111C2">
        <w:rPr>
          <w:b w:val="0"/>
          <w:bCs w:val="0"/>
          <w:sz w:val="16"/>
          <w:szCs w:val="16"/>
          <w:lang w:bidi="ar-SA"/>
        </w:rPr>
        <w:t>12</w:t>
      </w:r>
      <w:r w:rsidRPr="000E1A91">
        <w:rPr>
          <w:b w:val="0"/>
          <w:bCs w:val="0"/>
          <w:sz w:val="16"/>
          <w:szCs w:val="16"/>
          <w:lang w:bidi="ar-SA"/>
        </w:rPr>
        <w:t>)</w:t>
      </w:r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D93347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654A99" w:rsidRDefault="00D93347" w:rsidP="006E37BE">
      <w:pPr>
        <w:pStyle w:val="Proposal"/>
      </w:pPr>
      <w:r>
        <w:t>MOD</w:t>
      </w:r>
      <w:r>
        <w:tab/>
        <w:t>BDI/KEN/</w:t>
      </w:r>
      <w:r w:rsidR="006E37BE">
        <w:t>UGA/</w:t>
      </w:r>
      <w:r>
        <w:t>RRW/TZA/</w:t>
      </w:r>
      <w:r w:rsidRPr="008111C2">
        <w:t>85</w:t>
      </w:r>
      <w:r>
        <w:t>A</w:t>
      </w:r>
      <w:r w:rsidRPr="008111C2">
        <w:t>21</w:t>
      </w:r>
      <w:r>
        <w:t>A</w:t>
      </w:r>
      <w:r w:rsidRPr="008111C2">
        <w:t>2</w:t>
      </w:r>
      <w:r>
        <w:t>/</w:t>
      </w:r>
      <w:r w:rsidRPr="008111C2">
        <w:t>1</w:t>
      </w:r>
    </w:p>
    <w:p w:rsidR="009F37C9" w:rsidRDefault="00D93347" w:rsidP="00282374">
      <w:pPr>
        <w:rPr>
          <w:rtl/>
        </w:rPr>
      </w:pPr>
      <w:r w:rsidRPr="008111C2">
        <w:rPr>
          <w:rStyle w:val="Artdef"/>
        </w:rPr>
        <w:t>44</w:t>
      </w:r>
      <w:r w:rsidRPr="00A365E4">
        <w:rPr>
          <w:rStyle w:val="Artdef"/>
        </w:rPr>
        <w:t>B.</w:t>
      </w:r>
      <w:r w:rsidRPr="008111C2">
        <w:rPr>
          <w:rStyle w:val="Artdef"/>
        </w:rPr>
        <w:t>11</w:t>
      </w:r>
      <w:r w:rsidRPr="001538EE">
        <w:tab/>
      </w:r>
      <w:r w:rsidR="00282374" w:rsidRPr="00282374">
        <w:rPr>
          <w:rFonts w:hint="cs"/>
          <w:rtl/>
        </w:rPr>
        <w:t xml:space="preserve">يُعتبر تخصيص تردد لمحطة فضائية مستقرة بالنسبة إلى الأرض موضوعاً في الخدمة، إذا ما وضعت محطة فضائية مستقرة بالنسبة إلى الأرض </w:t>
      </w:r>
      <w:r w:rsidR="00282374" w:rsidRPr="00282374">
        <w:rPr>
          <w:rtl/>
        </w:rPr>
        <w:t xml:space="preserve">في الموقع المداري </w:t>
      </w:r>
      <w:r w:rsidR="00282374" w:rsidRPr="00282374">
        <w:rPr>
          <w:rFonts w:hint="cs"/>
          <w:rtl/>
        </w:rPr>
        <w:t xml:space="preserve">المبلَّغ عنه وكانت قادرة على </w:t>
      </w:r>
      <w:r w:rsidR="00282374" w:rsidRPr="00282374">
        <w:rPr>
          <w:rtl/>
        </w:rPr>
        <w:t>إرسال أو استقبال</w:t>
      </w:r>
      <w:r w:rsidR="00282374" w:rsidRPr="00282374">
        <w:rPr>
          <w:rFonts w:hint="cs"/>
          <w:rtl/>
        </w:rPr>
        <w:t xml:space="preserve"> هذا التخصيص</w:t>
      </w:r>
      <w:r w:rsidR="00282374" w:rsidRPr="00282374">
        <w:rPr>
          <w:rtl/>
        </w:rPr>
        <w:t xml:space="preserve">، </w:t>
      </w:r>
      <w:r w:rsidR="00282374" w:rsidRPr="00282374">
        <w:rPr>
          <w:rFonts w:hint="cs"/>
          <w:rtl/>
        </w:rPr>
        <w:t>وظلت في ذلك الموقع لمدة تسعين يوماً متواصلة</w:t>
      </w:r>
      <w:r w:rsidR="00282374" w:rsidRPr="00282374">
        <w:rPr>
          <w:rtl/>
        </w:rPr>
        <w:t>.</w:t>
      </w:r>
      <w:r w:rsidR="00282374" w:rsidRPr="00282374">
        <w:rPr>
          <w:rFonts w:hint="cs"/>
          <w:rtl/>
        </w:rPr>
        <w:t xml:space="preserve"> وتُعلم الإدارة المبلِّغة المكتب بذلك في غضون مدة ثلاثين يوماً اعتباراً من نهاية فترة التسعين يوماً.</w:t>
      </w:r>
      <w:ins w:id="1" w:author="Khalil, Magdy" w:date="2014-10-09T16:48:00Z">
        <w:r w:rsidR="00282374" w:rsidRPr="00282374">
          <w:rPr>
            <w:rFonts w:hint="cs"/>
            <w:rtl/>
          </w:rPr>
          <w:t xml:space="preserve"> وفور</w:t>
        </w:r>
      </w:ins>
      <w:ins w:id="2" w:author="Awad, Samy" w:date="2014-10-14T08:45:00Z">
        <w:r w:rsidR="00282374" w:rsidRPr="00282374">
          <w:rPr>
            <w:rFonts w:hint="eastAsia"/>
            <w:rtl/>
          </w:rPr>
          <w:t> </w:t>
        </w:r>
      </w:ins>
      <w:ins w:id="3" w:author="Khalil, Magdy" w:date="2014-10-09T16:48:00Z">
        <w:r w:rsidR="00282374" w:rsidRPr="00282374">
          <w:rPr>
            <w:rFonts w:hint="cs"/>
            <w:rtl/>
          </w:rPr>
          <w:t>استلام</w:t>
        </w:r>
      </w:ins>
      <w:ins w:id="4" w:author="Awad, Samy" w:date="2014-10-14T08:45:00Z">
        <w:r w:rsidR="00282374" w:rsidRPr="00282374">
          <w:rPr>
            <w:rFonts w:hint="eastAsia"/>
            <w:rtl/>
          </w:rPr>
          <w:t> </w:t>
        </w:r>
      </w:ins>
      <w:ins w:id="5" w:author="Khalil, Magdy" w:date="2014-10-09T16:48:00Z">
        <w:r w:rsidR="00282374" w:rsidRPr="00282374">
          <w:rPr>
            <w:rFonts w:hint="cs"/>
            <w:rtl/>
          </w:rPr>
          <w:t>المعلومات المرسلة بموجب هذا الحكم، يتيح المكتب تلك المعلومات بأسرع ما</w:t>
        </w:r>
        <w:r w:rsidR="00282374" w:rsidRPr="00282374">
          <w:rPr>
            <w:rFonts w:hint="eastAsia"/>
            <w:rtl/>
          </w:rPr>
          <w:t> </w:t>
        </w:r>
        <w:r w:rsidR="00282374" w:rsidRPr="00282374">
          <w:rPr>
            <w:rFonts w:hint="cs"/>
            <w:rtl/>
          </w:rPr>
          <w:t xml:space="preserve">يمكن في الموقع الإلكتروني للاتحاد وينشرها </w:t>
        </w:r>
      </w:ins>
      <w:ins w:id="6" w:author="Awad, Samy" w:date="2014-10-14T08:44:00Z">
        <w:r w:rsidR="00282374" w:rsidRPr="00282374">
          <w:rPr>
            <w:rFonts w:hint="cs"/>
            <w:rtl/>
          </w:rPr>
          <w:t>في </w:t>
        </w:r>
      </w:ins>
      <w:ins w:id="7" w:author="Khalil, Magdy" w:date="2014-10-09T16:48:00Z">
        <w:r w:rsidR="00282374" w:rsidRPr="00282374">
          <w:rPr>
            <w:rFonts w:hint="cs"/>
            <w:rtl/>
          </w:rPr>
          <w:t>النشرة الإعلامية الدولية للترددات الصادرة عن مكتب الاتصالات الراديوية</w:t>
        </w:r>
        <w:r w:rsidR="00282374" w:rsidRPr="008111C2">
          <w:rPr>
            <w:iCs/>
            <w:vertAlign w:val="superscript"/>
            <w:rtl/>
            <w:rPrChange w:id="8" w:author="Khalil, Magdy" w:date="2014-10-09T16:48:00Z">
              <w:rPr>
                <w:rFonts w:eastAsia="SimSun"/>
                <w:spacing w:val="4"/>
                <w:rtl/>
              </w:rPr>
            </w:rPrChange>
          </w:rPr>
          <w:t>21</w:t>
        </w:r>
      </w:ins>
      <w:ins w:id="9" w:author="Khalil, Magdy" w:date="2014-10-09T16:56:00Z">
        <w:r w:rsidR="00282374" w:rsidRPr="00282374">
          <w:rPr>
            <w:iCs/>
            <w:vertAlign w:val="superscript"/>
            <w:rtl/>
          </w:rPr>
          <w:t xml:space="preserve"> </w:t>
        </w:r>
      </w:ins>
      <w:ins w:id="10" w:author="Khalil, Magdy" w:date="2014-10-09T16:48:00Z">
        <w:r w:rsidR="00282374" w:rsidRPr="00282374">
          <w:rPr>
            <w:iCs/>
            <w:vertAlign w:val="superscript"/>
            <w:rtl/>
            <w:rPrChange w:id="11" w:author="Khalil, Magdy" w:date="2014-10-09T16:48:00Z">
              <w:rPr>
                <w:rFonts w:eastAsia="SimSun"/>
                <w:spacing w:val="4"/>
                <w:rtl/>
              </w:rPr>
            </w:rPrChange>
          </w:rPr>
          <w:t>مكرراً</w:t>
        </w:r>
        <w:r w:rsidR="00282374" w:rsidRPr="00282374">
          <w:rPr>
            <w:rFonts w:hint="cs"/>
            <w:rtl/>
          </w:rPr>
          <w:t>.</w:t>
        </w:r>
      </w:ins>
      <w:r w:rsidR="00282374" w:rsidRPr="00282374">
        <w:rPr>
          <w:sz w:val="16"/>
          <w:szCs w:val="16"/>
        </w:rPr>
        <w:t>(WRC-</w:t>
      </w:r>
      <w:del w:id="12" w:author="Khalil, Magdy" w:date="2014-10-09T15:07:00Z">
        <w:r w:rsidR="00282374" w:rsidRPr="008111C2" w:rsidDel="006A5C7F">
          <w:rPr>
            <w:sz w:val="16"/>
            <w:szCs w:val="16"/>
          </w:rPr>
          <w:delText>12</w:delText>
        </w:r>
      </w:del>
      <w:ins w:id="13" w:author="Khalil, Magdy" w:date="2014-10-09T15:07:00Z">
        <w:r w:rsidR="00282374" w:rsidRPr="008111C2">
          <w:rPr>
            <w:sz w:val="16"/>
            <w:szCs w:val="16"/>
          </w:rPr>
          <w:t>15</w:t>
        </w:r>
      </w:ins>
      <w:r w:rsidR="00282374" w:rsidRPr="00282374">
        <w:rPr>
          <w:sz w:val="16"/>
          <w:szCs w:val="16"/>
        </w:rPr>
        <w:t>)</w:t>
      </w:r>
      <w:r w:rsidR="00282374" w:rsidRPr="00282374">
        <w:t>      </w:t>
      </w:r>
    </w:p>
    <w:p w:rsidR="00654A99" w:rsidRDefault="00654A99">
      <w:pPr>
        <w:pStyle w:val="Reasons"/>
      </w:pPr>
    </w:p>
    <w:p w:rsidR="00654A99" w:rsidRDefault="00D93347" w:rsidP="006E37BE">
      <w:pPr>
        <w:pStyle w:val="Proposal"/>
      </w:pPr>
      <w:r>
        <w:t>ADD</w:t>
      </w:r>
      <w:r>
        <w:tab/>
        <w:t>BDI/KEN/</w:t>
      </w:r>
      <w:r w:rsidR="006E37BE">
        <w:t>UGA/</w:t>
      </w:r>
      <w:r>
        <w:t>RRW/TZA/</w:t>
      </w:r>
      <w:r w:rsidRPr="008111C2">
        <w:t>85</w:t>
      </w:r>
      <w:r>
        <w:t>A</w:t>
      </w:r>
      <w:r w:rsidRPr="008111C2">
        <w:t>21</w:t>
      </w:r>
      <w:r>
        <w:t>A</w:t>
      </w:r>
      <w:r w:rsidRPr="008111C2">
        <w:t>2</w:t>
      </w:r>
      <w:r>
        <w:t>/</w:t>
      </w:r>
      <w:r w:rsidRPr="008111C2">
        <w:t>2</w:t>
      </w:r>
    </w:p>
    <w:p w:rsidR="008111C2" w:rsidRDefault="008111C2" w:rsidP="008111C2">
      <w:pPr>
        <w:pStyle w:val="FootnoteText"/>
        <w:keepNext/>
        <w:ind w:left="0" w:firstLine="0"/>
        <w:rPr>
          <w:rtl/>
        </w:rPr>
      </w:pPr>
      <w:r w:rsidRPr="008111C2">
        <w:rPr>
          <w:rFonts w:hint="cs"/>
          <w:rtl/>
        </w:rPr>
        <w:t>__________</w:t>
      </w:r>
    </w:p>
    <w:p w:rsidR="00654A99" w:rsidRDefault="00282374" w:rsidP="008111C2">
      <w:r w:rsidRPr="008111C2">
        <w:rPr>
          <w:rFonts w:eastAsia="SimSun"/>
          <w:position w:val="6"/>
          <w:sz w:val="20"/>
          <w:szCs w:val="26"/>
          <w:vertAlign w:val="superscript"/>
        </w:rPr>
        <w:t>21</w:t>
      </w:r>
      <w:r w:rsidRPr="008111C2">
        <w:rPr>
          <w:rFonts w:eastAsia="SimSun" w:hint="cs"/>
          <w:iCs/>
          <w:position w:val="6"/>
          <w:sz w:val="20"/>
          <w:szCs w:val="26"/>
          <w:vertAlign w:val="superscript"/>
          <w:rtl/>
        </w:rPr>
        <w:t>مكرراً</w:t>
      </w:r>
      <w:r>
        <w:rPr>
          <w:rFonts w:eastAsia="SimSun" w:hint="eastAsia"/>
          <w:iCs/>
          <w:vertAlign w:val="superscript"/>
          <w:rtl/>
        </w:rPr>
        <w:t>  </w:t>
      </w:r>
      <w:r w:rsidRPr="008111C2">
        <w:rPr>
          <w:rStyle w:val="Artdef"/>
        </w:rPr>
        <w:t>1</w:t>
      </w:r>
      <w:r w:rsidRPr="00241155">
        <w:rPr>
          <w:rStyle w:val="Artdef"/>
        </w:rPr>
        <w:t>.</w:t>
      </w:r>
      <w:r w:rsidRPr="008111C2">
        <w:rPr>
          <w:rStyle w:val="Artdef"/>
        </w:rPr>
        <w:t>44</w:t>
      </w:r>
      <w:r w:rsidRPr="00241155">
        <w:rPr>
          <w:rStyle w:val="Artdef"/>
        </w:rPr>
        <w:t>B.</w:t>
      </w:r>
      <w:r w:rsidRPr="008111C2">
        <w:rPr>
          <w:rStyle w:val="Artdef"/>
        </w:rPr>
        <w:t>11</w:t>
      </w:r>
      <w:r w:rsidR="008111C2">
        <w:rPr>
          <w:rFonts w:eastAsia="SimSun"/>
          <w:rtl/>
        </w:rPr>
        <w:tab/>
      </w:r>
      <w:r w:rsidRPr="00457A52">
        <w:rPr>
          <w:rFonts w:eastAsia="SimSun" w:hint="cs"/>
          <w:rtl/>
        </w:rPr>
        <w:t>فيما يتعلق بنشر هذه المعلومات، انظر أيضاً القرار</w:t>
      </w:r>
      <w:r w:rsidR="00CE20BC">
        <w:rPr>
          <w:rFonts w:eastAsia="SimSun" w:hint="cs"/>
          <w:rtl/>
        </w:rPr>
        <w:t xml:space="preserve"> </w:t>
      </w:r>
      <w:r w:rsidR="00CE20BC" w:rsidRPr="008111C2">
        <w:rPr>
          <w:rFonts w:eastAsia="SimSun"/>
          <w:b/>
          <w:bCs/>
        </w:rPr>
        <w:t>49</w:t>
      </w:r>
      <w:r w:rsidR="00CE20BC">
        <w:rPr>
          <w:rFonts w:eastAsia="SimSun" w:hint="cs"/>
          <w:rtl/>
        </w:rPr>
        <w:t xml:space="preserve"> </w:t>
      </w:r>
      <w:r>
        <w:rPr>
          <w:rFonts w:eastAsia="SimSun"/>
          <w:b/>
          <w:bCs/>
        </w:rPr>
        <w:t> </w:t>
      </w:r>
      <w:r w:rsidRPr="00241155">
        <w:rPr>
          <w:rFonts w:eastAsia="SimSun"/>
          <w:b/>
          <w:bCs/>
        </w:rPr>
        <w:t>(Rev.WRC</w:t>
      </w:r>
      <w:r w:rsidRPr="00241155">
        <w:rPr>
          <w:rFonts w:eastAsia="SimSun"/>
          <w:b/>
          <w:bCs/>
        </w:rPr>
        <w:noBreakHyphen/>
      </w:r>
      <w:r w:rsidRPr="008111C2">
        <w:rPr>
          <w:rFonts w:eastAsia="SimSun"/>
          <w:b/>
          <w:bCs/>
        </w:rPr>
        <w:t>15</w:t>
      </w:r>
      <w:r w:rsidRPr="00241155">
        <w:rPr>
          <w:rFonts w:eastAsia="SimSun"/>
          <w:b/>
          <w:bCs/>
        </w:rPr>
        <w:t>)</w:t>
      </w:r>
      <w:r w:rsidRPr="00457A52">
        <w:rPr>
          <w:rFonts w:eastAsia="SimSun" w:hint="cs"/>
          <w:sz w:val="30"/>
          <w:rtl/>
        </w:rPr>
        <w:t>.</w:t>
      </w:r>
      <w:r w:rsidRPr="00457A52">
        <w:rPr>
          <w:rFonts w:eastAsia="SimSun"/>
          <w:spacing w:val="2"/>
          <w:sz w:val="16"/>
          <w:szCs w:val="16"/>
        </w:rPr>
        <w:t>(WRC-</w:t>
      </w:r>
      <w:r w:rsidRPr="008111C2">
        <w:rPr>
          <w:rFonts w:eastAsia="SimSun"/>
          <w:spacing w:val="2"/>
          <w:sz w:val="16"/>
          <w:szCs w:val="16"/>
        </w:rPr>
        <w:t>15</w:t>
      </w:r>
      <w:r w:rsidRPr="00457A52">
        <w:rPr>
          <w:rFonts w:eastAsia="SimSun"/>
          <w:spacing w:val="2"/>
          <w:sz w:val="16"/>
          <w:szCs w:val="16"/>
        </w:rPr>
        <w:t>) </w:t>
      </w:r>
      <w:r>
        <w:rPr>
          <w:rFonts w:eastAsia="SimSun"/>
          <w:spacing w:val="2"/>
          <w:sz w:val="16"/>
          <w:szCs w:val="16"/>
        </w:rPr>
        <w:t>  </w:t>
      </w:r>
      <w:r w:rsidRPr="00457A52">
        <w:rPr>
          <w:rFonts w:eastAsia="SimSun"/>
          <w:spacing w:val="2"/>
          <w:sz w:val="16"/>
          <w:szCs w:val="16"/>
        </w:rPr>
        <w:t>   </w:t>
      </w:r>
    </w:p>
    <w:p w:rsidR="00654A99" w:rsidRDefault="00654A99">
      <w:pPr>
        <w:pStyle w:val="Reasons"/>
      </w:pPr>
    </w:p>
    <w:p w:rsidR="009F37C9" w:rsidRPr="00620278" w:rsidRDefault="00D93347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8111C2">
        <w:rPr>
          <w:rStyle w:val="href"/>
        </w:rPr>
        <w:t>11</w:t>
      </w:r>
    </w:p>
    <w:p w:rsidR="009F37C9" w:rsidRPr="00620278" w:rsidRDefault="00D93347" w:rsidP="00D02A9E">
      <w:pPr>
        <w:pStyle w:val="Arttitle"/>
        <w:rPr>
          <w:rtl/>
          <w:lang w:bidi="ar-SY"/>
        </w:rPr>
      </w:pPr>
      <w:bookmarkStart w:id="14" w:name="_Toc331055745"/>
      <w:r w:rsidRPr="00620278">
        <w:rPr>
          <w:rtl/>
        </w:rPr>
        <w:t xml:space="preserve">التبليغ عن تخصيصات التردد </w:t>
      </w:r>
      <w:r w:rsidRPr="008111C2">
        <w:rPr>
          <w:rtl/>
        </w:rPr>
        <w:t>وتسجيلها</w:t>
      </w:r>
      <w:r w:rsidRPr="008111C2">
        <w:rPr>
          <w:rStyle w:val="FootnoteReference"/>
        </w:rPr>
        <w:t>1</w:t>
      </w:r>
      <w:r w:rsidRPr="008111C2">
        <w:rPr>
          <w:rFonts w:hint="cs"/>
          <w:position w:val="-4"/>
          <w:szCs w:val="28"/>
          <w:vertAlign w:val="superscript"/>
          <w:rtl/>
        </w:rPr>
        <w:t>،</w:t>
      </w:r>
      <w:r w:rsidRPr="008111C2">
        <w:rPr>
          <w:rFonts w:hint="cs"/>
          <w:position w:val="6"/>
          <w:sz w:val="18"/>
          <w:szCs w:val="24"/>
          <w:rtl/>
        </w:rPr>
        <w:t xml:space="preserve"> </w:t>
      </w:r>
      <w:r w:rsidRPr="008111C2">
        <w:rPr>
          <w:rStyle w:val="FootnoteReference"/>
        </w:rPr>
        <w:t>2</w:t>
      </w:r>
      <w:r w:rsidRPr="008111C2">
        <w:rPr>
          <w:rFonts w:hint="cs"/>
          <w:position w:val="-4"/>
          <w:szCs w:val="28"/>
          <w:vertAlign w:val="superscript"/>
          <w:rtl/>
        </w:rPr>
        <w:t>،</w:t>
      </w:r>
      <w:r w:rsidRPr="008111C2">
        <w:rPr>
          <w:rFonts w:hint="cs"/>
          <w:position w:val="6"/>
          <w:sz w:val="18"/>
          <w:szCs w:val="24"/>
          <w:rtl/>
        </w:rPr>
        <w:t xml:space="preserve"> </w:t>
      </w:r>
      <w:r w:rsidRPr="008111C2">
        <w:rPr>
          <w:rStyle w:val="FootnoteReference"/>
        </w:rPr>
        <w:t>3</w:t>
      </w:r>
      <w:r w:rsidRPr="008111C2">
        <w:rPr>
          <w:rFonts w:hint="cs"/>
          <w:position w:val="-4"/>
          <w:szCs w:val="28"/>
          <w:vertAlign w:val="superscript"/>
          <w:rtl/>
        </w:rPr>
        <w:t>،</w:t>
      </w:r>
      <w:r w:rsidRPr="008111C2">
        <w:rPr>
          <w:rFonts w:hint="cs"/>
          <w:position w:val="6"/>
          <w:sz w:val="18"/>
          <w:szCs w:val="24"/>
          <w:rtl/>
        </w:rPr>
        <w:t xml:space="preserve"> </w:t>
      </w:r>
      <w:r w:rsidRPr="008111C2">
        <w:rPr>
          <w:rStyle w:val="FootnoteReference"/>
        </w:rPr>
        <w:t>4</w:t>
      </w:r>
      <w:r w:rsidRPr="008111C2">
        <w:rPr>
          <w:rFonts w:hint="cs"/>
          <w:position w:val="-4"/>
          <w:szCs w:val="28"/>
          <w:vertAlign w:val="superscript"/>
          <w:rtl/>
        </w:rPr>
        <w:t>،</w:t>
      </w:r>
      <w:r w:rsidRPr="008111C2">
        <w:rPr>
          <w:position w:val="6"/>
          <w:sz w:val="18"/>
          <w:szCs w:val="24"/>
          <w:rtl/>
        </w:rPr>
        <w:t xml:space="preserve"> </w:t>
      </w:r>
      <w:r w:rsidRPr="008111C2">
        <w:rPr>
          <w:rStyle w:val="FootnoteReference"/>
        </w:rPr>
        <w:t>5</w:t>
      </w:r>
      <w:r w:rsidRPr="008111C2">
        <w:rPr>
          <w:rFonts w:hint="cs"/>
          <w:position w:val="-4"/>
          <w:szCs w:val="28"/>
          <w:vertAlign w:val="superscript"/>
          <w:rtl/>
        </w:rPr>
        <w:t>،</w:t>
      </w:r>
      <w:r w:rsidRPr="008111C2">
        <w:rPr>
          <w:position w:val="6"/>
          <w:sz w:val="18"/>
          <w:szCs w:val="24"/>
          <w:rtl/>
        </w:rPr>
        <w:t xml:space="preserve"> </w:t>
      </w:r>
      <w:r w:rsidRPr="008111C2">
        <w:rPr>
          <w:rStyle w:val="FootnoteReference"/>
        </w:rPr>
        <w:t>6</w:t>
      </w:r>
      <w:r w:rsidRPr="008111C2">
        <w:rPr>
          <w:rFonts w:hint="cs"/>
          <w:position w:val="-4"/>
          <w:szCs w:val="28"/>
          <w:vertAlign w:val="superscript"/>
          <w:rtl/>
        </w:rPr>
        <w:t>،</w:t>
      </w:r>
      <w:r w:rsidRPr="008111C2">
        <w:rPr>
          <w:rFonts w:hint="cs"/>
          <w:position w:val="6"/>
          <w:sz w:val="18"/>
          <w:szCs w:val="24"/>
          <w:rtl/>
        </w:rPr>
        <w:t xml:space="preserve"> </w:t>
      </w:r>
      <w:r w:rsidRPr="008111C2">
        <w:rPr>
          <w:rStyle w:val="FootnoteReference"/>
        </w:rPr>
        <w:t>7</w:t>
      </w:r>
      <w:r w:rsidRPr="008111C2">
        <w:rPr>
          <w:rFonts w:hint="cs"/>
          <w:position w:val="-4"/>
          <w:szCs w:val="28"/>
          <w:vertAlign w:val="superscript"/>
          <w:rtl/>
        </w:rPr>
        <w:t xml:space="preserve">، </w:t>
      </w:r>
      <w:r w:rsidRPr="008111C2">
        <w:rPr>
          <w:rStyle w:val="FootnoteReference"/>
        </w:rPr>
        <w:t>7</w:t>
      </w:r>
      <w:r w:rsidRPr="008111C2">
        <w:rPr>
          <w:rStyle w:val="FootnoteReference"/>
          <w:rFonts w:ascii="Times New Roman Bold" w:hAnsi="Times New Roman Bold" w:cs="Traditional Arabic"/>
          <w:i/>
          <w:iCs/>
          <w:rtl/>
        </w:rPr>
        <w:t>مكرراً</w:t>
      </w:r>
      <w:r w:rsidRPr="008111C2">
        <w:rPr>
          <w:rFonts w:hint="cs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8111C2">
        <w:rPr>
          <w:b w:val="0"/>
          <w:bCs w:val="0"/>
          <w:sz w:val="16"/>
          <w:szCs w:val="16"/>
          <w:lang w:bidi="ar-SA"/>
        </w:rPr>
        <w:t>12</w:t>
      </w:r>
      <w:r w:rsidRPr="000E1A91">
        <w:rPr>
          <w:b w:val="0"/>
          <w:bCs w:val="0"/>
          <w:sz w:val="16"/>
          <w:szCs w:val="16"/>
          <w:lang w:bidi="ar-SA"/>
        </w:rPr>
        <w:t>)</w:t>
      </w:r>
      <w:bookmarkEnd w:id="14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D93347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654A99" w:rsidRDefault="00D93347" w:rsidP="006E37BE">
      <w:pPr>
        <w:pStyle w:val="Proposal"/>
      </w:pPr>
      <w:r>
        <w:t>MOD</w:t>
      </w:r>
      <w:r>
        <w:tab/>
        <w:t>BDI/KEN/</w:t>
      </w:r>
      <w:r w:rsidR="006E37BE">
        <w:t>UGA/</w:t>
      </w:r>
      <w:r>
        <w:t>RRW/TZA/</w:t>
      </w:r>
      <w:r w:rsidRPr="008111C2">
        <w:t>85</w:t>
      </w:r>
      <w:r>
        <w:t>A</w:t>
      </w:r>
      <w:r w:rsidRPr="008111C2">
        <w:t>21</w:t>
      </w:r>
      <w:r>
        <w:t>A</w:t>
      </w:r>
      <w:r w:rsidRPr="008111C2">
        <w:t>2</w:t>
      </w:r>
      <w:r>
        <w:t>/</w:t>
      </w:r>
      <w:r w:rsidRPr="008111C2">
        <w:t>3</w:t>
      </w:r>
    </w:p>
    <w:p w:rsidR="009F37C9" w:rsidRDefault="00D93347" w:rsidP="00D93347">
      <w:pPr>
        <w:rPr>
          <w:rtl/>
        </w:rPr>
      </w:pPr>
      <w:r w:rsidRPr="008111C2">
        <w:rPr>
          <w:rStyle w:val="Artdef"/>
        </w:rPr>
        <w:t>49</w:t>
      </w:r>
      <w:r w:rsidRPr="007A3994">
        <w:rPr>
          <w:rStyle w:val="Artdef"/>
        </w:rPr>
        <w:t>.</w:t>
      </w:r>
      <w:r w:rsidRPr="008111C2">
        <w:rPr>
          <w:rStyle w:val="Artdef"/>
        </w:rPr>
        <w:t>11</w:t>
      </w:r>
      <w:r w:rsidRPr="00D04480">
        <w:rPr>
          <w:rtl/>
        </w:rPr>
        <w:tab/>
      </w:r>
      <w:r w:rsidRPr="00D04480">
        <w:rPr>
          <w:rtl/>
        </w:rPr>
        <w:tab/>
      </w:r>
      <w:r w:rsidRPr="003907D2">
        <w:rPr>
          <w:rtl/>
        </w:rPr>
        <w:t xml:space="preserve">عندما يعلق استخدام تخصيص </w:t>
      </w:r>
      <w:r>
        <w:rPr>
          <w:rFonts w:hint="cs"/>
          <w:rtl/>
        </w:rPr>
        <w:t>تردد</w:t>
      </w:r>
      <w:r w:rsidRPr="003907D2">
        <w:rPr>
          <w:rtl/>
        </w:rPr>
        <w:t xml:space="preserve"> مسجل لمحطة فضائية لفترة تزيد على</w:t>
      </w:r>
      <w:r>
        <w:rPr>
          <w:rFonts w:hint="cs"/>
          <w:rtl/>
        </w:rPr>
        <w:t xml:space="preserve"> ستة أشهر</w:t>
      </w:r>
      <w:r w:rsidRPr="003907D2">
        <w:rPr>
          <w:rtl/>
        </w:rPr>
        <w:t>، تقوم الإدارة</w:t>
      </w:r>
      <w:r>
        <w:rPr>
          <w:rFonts w:hint="cs"/>
          <w:rtl/>
        </w:rPr>
        <w:t> </w:t>
      </w:r>
      <w:r w:rsidRPr="003907D2">
        <w:rPr>
          <w:rtl/>
        </w:rPr>
        <w:t>المبلغة بأسرع ما يمكن</w:t>
      </w:r>
      <w:r>
        <w:rPr>
          <w:rFonts w:hint="cs"/>
          <w:rtl/>
        </w:rPr>
        <w:t>، في موعد أقصاه ستة أشهر اعتباراً من تاريخ التعليق،</w:t>
      </w:r>
      <w:r w:rsidRPr="003907D2">
        <w:rPr>
          <w:rtl/>
        </w:rPr>
        <w:t xml:space="preserve"> بإعلام المكتب بتاريخ تعليق استخدام</w:t>
      </w:r>
      <w:r>
        <w:rPr>
          <w:rFonts w:hint="cs"/>
          <w:rtl/>
        </w:rPr>
        <w:t> </w:t>
      </w:r>
      <w:r w:rsidRPr="003907D2">
        <w:rPr>
          <w:rtl/>
        </w:rPr>
        <w:t>التردد</w:t>
      </w:r>
      <w:r>
        <w:rPr>
          <w:rFonts w:hint="cs"/>
          <w:rtl/>
        </w:rPr>
        <w:t xml:space="preserve">. وعندما يُعاد وضع التخصيص المسجل في الخدمة، تعلم الإدارة المبلّغة المكتب بذلك بأسرع ما يمكن طبقاً لأحكام الرقم </w:t>
      </w:r>
      <w:r w:rsidRPr="008111C2">
        <w:rPr>
          <w:b/>
          <w:bCs/>
        </w:rPr>
        <w:t>1</w:t>
      </w:r>
      <w:r w:rsidRPr="004452E7">
        <w:rPr>
          <w:b/>
          <w:bCs/>
        </w:rPr>
        <w:t>.</w:t>
      </w:r>
      <w:r w:rsidRPr="008111C2">
        <w:rPr>
          <w:b/>
          <w:bCs/>
        </w:rPr>
        <w:t>49</w:t>
      </w:r>
      <w:r w:rsidRPr="004452E7">
        <w:rPr>
          <w:b/>
          <w:bCs/>
        </w:rPr>
        <w:t>.</w:t>
      </w:r>
      <w:r w:rsidRPr="008111C2">
        <w:rPr>
          <w:b/>
          <w:bCs/>
        </w:rPr>
        <w:t>11</w:t>
      </w:r>
      <w:r>
        <w:rPr>
          <w:rFonts w:hint="cs"/>
          <w:rtl/>
          <w:lang w:bidi="ar-SY"/>
        </w:rPr>
        <w:t xml:space="preserve"> في حالة انطباقها</w:t>
      </w:r>
      <w:r w:rsidRPr="003907D2">
        <w:rPr>
          <w:rtl/>
        </w:rPr>
        <w:t xml:space="preserve">. </w:t>
      </w:r>
      <w:r>
        <w:rPr>
          <w:rFonts w:hint="cs"/>
          <w:rtl/>
        </w:rPr>
        <w:t>ويجب ألا يتجاوز تاريخ إعادة وضع التخصيص في الخدمة</w:t>
      </w:r>
      <w:r w:rsidRPr="008111C2">
        <w:rPr>
          <w:rStyle w:val="FootnoteReference"/>
          <w:spacing w:val="-4"/>
        </w:rPr>
        <w:t>22</w:t>
      </w:r>
      <w:r w:rsidRPr="00F54A85">
        <w:rPr>
          <w:position w:val="6"/>
          <w:sz w:val="18"/>
          <w:szCs w:val="18"/>
        </w:rPr>
        <w:t> </w:t>
      </w:r>
      <w:r>
        <w:rPr>
          <w:rFonts w:hint="cs"/>
          <w:rtl/>
        </w:rPr>
        <w:t xml:space="preserve"> مدة ثلاثة أعوام </w:t>
      </w:r>
      <w:r w:rsidRPr="003907D2">
        <w:rPr>
          <w:rtl/>
        </w:rPr>
        <w:t xml:space="preserve">بعد تاريخ </w:t>
      </w:r>
      <w:r>
        <w:rPr>
          <w:rFonts w:hint="cs"/>
          <w:rtl/>
        </w:rPr>
        <w:t>ال</w:t>
      </w:r>
      <w:r w:rsidRPr="003907D2">
        <w:rPr>
          <w:rtl/>
        </w:rPr>
        <w:t>تعليق</w:t>
      </w:r>
      <w:r>
        <w:rPr>
          <w:rFonts w:hint="cs"/>
          <w:rtl/>
          <w:lang w:bidi="ar-EG"/>
        </w:rPr>
        <w:t xml:space="preserve"> </w:t>
      </w:r>
      <w:ins w:id="15" w:author="Khalil, Magdy" w:date="2014-10-09T16:55:00Z">
        <w:r w:rsidRPr="00D93347">
          <w:rPr>
            <w:rFonts w:hint="cs"/>
            <w:rtl/>
          </w:rPr>
          <w:t>وفور استلام المعلومات المرسلة بموجب هذا الحكم، يتيح المكتب تلك المعلومات بأسرع ما يمكن في الموقع الإلكتروني للاتحاد وينشرها في</w:t>
        </w:r>
      </w:ins>
      <w:ins w:id="16" w:author="Al-Midani, Mohammad Haitham" w:date="2014-12-15T11:45:00Z">
        <w:r w:rsidRPr="00D93347">
          <w:rPr>
            <w:rFonts w:hint="eastAsia"/>
            <w:rtl/>
          </w:rPr>
          <w:t> </w:t>
        </w:r>
      </w:ins>
      <w:ins w:id="17" w:author="Khalil, Magdy" w:date="2014-10-09T16:55:00Z">
        <w:r w:rsidRPr="00D93347">
          <w:rPr>
            <w:rFonts w:hint="cs"/>
            <w:rtl/>
          </w:rPr>
          <w:t>النشرة الإعلامية الدولية للترددات الصادرة عن مكتب الاتصالات الراديوية</w:t>
        </w:r>
        <w:r w:rsidRPr="008111C2">
          <w:rPr>
            <w:vertAlign w:val="superscript"/>
            <w:lang w:bidi="ar-EG"/>
          </w:rPr>
          <w:t>22</w:t>
        </w:r>
        <w:r w:rsidRPr="00D93347">
          <w:rPr>
            <w:rFonts w:hint="cs"/>
            <w:i/>
            <w:iCs/>
            <w:vertAlign w:val="superscript"/>
            <w:rtl/>
          </w:rPr>
          <w:t>مكرراً</w:t>
        </w:r>
        <w:r w:rsidRPr="00D93347">
          <w:rPr>
            <w:rtl/>
            <w:rPrChange w:id="18" w:author="Khalil, Magdy" w:date="2014-10-09T16:55:00Z">
              <w:rPr>
                <w:rFonts w:eastAsia="SimSun"/>
                <w:sz w:val="16"/>
                <w:szCs w:val="16"/>
                <w:rtl/>
              </w:rPr>
            </w:rPrChange>
          </w:rPr>
          <w:t>.</w:t>
        </w:r>
      </w:ins>
      <w:r w:rsidRPr="00D93347">
        <w:rPr>
          <w:sz w:val="16"/>
          <w:szCs w:val="16"/>
          <w:lang w:bidi="ar-EG"/>
        </w:rPr>
        <w:t>(WRC-</w:t>
      </w:r>
      <w:del w:id="19" w:author="Khalil, Magdy" w:date="2014-10-09T15:07:00Z">
        <w:r w:rsidRPr="008111C2" w:rsidDel="006A5C7F">
          <w:rPr>
            <w:sz w:val="16"/>
            <w:szCs w:val="16"/>
            <w:lang w:bidi="ar-EG"/>
          </w:rPr>
          <w:delText>12</w:delText>
        </w:r>
      </w:del>
      <w:ins w:id="20" w:author="Khalil, Magdy" w:date="2014-10-09T15:07:00Z">
        <w:r w:rsidRPr="008111C2">
          <w:rPr>
            <w:sz w:val="16"/>
            <w:szCs w:val="16"/>
            <w:lang w:bidi="ar-EG"/>
          </w:rPr>
          <w:t>15</w:t>
        </w:r>
      </w:ins>
      <w:r w:rsidRPr="00D93347">
        <w:rPr>
          <w:sz w:val="16"/>
          <w:szCs w:val="16"/>
          <w:lang w:bidi="ar-EG"/>
        </w:rPr>
        <w:t>)      </w:t>
      </w:r>
      <w:r>
        <w:rPr>
          <w:rFonts w:hint="cs"/>
          <w:rtl/>
        </w:rPr>
        <w:t>.</w:t>
      </w:r>
    </w:p>
    <w:p w:rsidR="00654A99" w:rsidRDefault="00654A99">
      <w:pPr>
        <w:pStyle w:val="Reasons"/>
      </w:pPr>
    </w:p>
    <w:p w:rsidR="00654A99" w:rsidRDefault="00D93347">
      <w:pPr>
        <w:pStyle w:val="Proposal"/>
        <w:rPr>
          <w:rtl/>
        </w:rPr>
      </w:pPr>
      <w:r>
        <w:lastRenderedPageBreak/>
        <w:t>NOC</w:t>
      </w:r>
    </w:p>
    <w:p w:rsidR="008111C2" w:rsidRPr="008111C2" w:rsidRDefault="008111C2" w:rsidP="008111C2">
      <w:pPr>
        <w:pStyle w:val="FootnoteText"/>
        <w:keepNext/>
        <w:ind w:left="0" w:firstLine="0"/>
        <w:rPr>
          <w:rtl/>
        </w:rPr>
      </w:pPr>
      <w:r w:rsidRPr="008111C2">
        <w:rPr>
          <w:rFonts w:hint="cs"/>
          <w:rtl/>
        </w:rPr>
        <w:t>__________</w:t>
      </w:r>
    </w:p>
    <w:p w:rsidR="00675E47" w:rsidRDefault="00D93347" w:rsidP="008111C2">
      <w:pPr>
        <w:pStyle w:val="FootnoteText"/>
        <w:ind w:left="0" w:firstLine="0"/>
      </w:pPr>
      <w:r w:rsidRPr="008111C2">
        <w:rPr>
          <w:rStyle w:val="FootnoteReference"/>
          <w:rFonts w:cs="Traditional Arabic"/>
          <w:sz w:val="20"/>
          <w:szCs w:val="26"/>
          <w:vertAlign w:val="superscript"/>
        </w:rPr>
        <w:t>22</w:t>
      </w:r>
      <w:r>
        <w:rPr>
          <w:rFonts w:hint="cs"/>
          <w:rtl/>
        </w:rPr>
        <w:tab/>
      </w:r>
      <w:r w:rsidRPr="008111C2">
        <w:rPr>
          <w:rStyle w:val="Artdef"/>
          <w:szCs w:val="20"/>
        </w:rPr>
        <w:t>1</w:t>
      </w:r>
      <w:r w:rsidRPr="00A70A43">
        <w:rPr>
          <w:rStyle w:val="Artdef"/>
          <w:szCs w:val="20"/>
        </w:rPr>
        <w:t>.</w:t>
      </w:r>
      <w:r w:rsidRPr="008111C2">
        <w:rPr>
          <w:rStyle w:val="Artdef"/>
          <w:szCs w:val="20"/>
        </w:rPr>
        <w:t>49</w:t>
      </w:r>
      <w:r w:rsidRPr="00A70A43">
        <w:rPr>
          <w:rStyle w:val="Artdef"/>
          <w:szCs w:val="20"/>
        </w:rPr>
        <w:t>.</w:t>
      </w:r>
      <w:r w:rsidRPr="008111C2">
        <w:rPr>
          <w:rStyle w:val="Artdef"/>
          <w:szCs w:val="20"/>
        </w:rPr>
        <w:t>11</w:t>
      </w:r>
      <w:r w:rsidRPr="00045447">
        <w:rPr>
          <w:rFonts w:hint="cs"/>
          <w:rtl/>
        </w:rPr>
        <w:tab/>
      </w:r>
      <w:r w:rsidRPr="005F5650">
        <w:rPr>
          <w:rStyle w:val="FootnoteTextChar"/>
          <w:rFonts w:hint="cs"/>
          <w:rtl/>
        </w:rPr>
        <w:t xml:space="preserve">يكون تاريخ </w:t>
      </w:r>
      <w:r>
        <w:rPr>
          <w:rStyle w:val="FootnoteTextChar"/>
          <w:rFonts w:hint="cs"/>
          <w:rtl/>
        </w:rPr>
        <w:t xml:space="preserve">إعادة </w:t>
      </w:r>
      <w:r w:rsidRPr="005F5650">
        <w:rPr>
          <w:rStyle w:val="FootnoteTextChar"/>
          <w:rFonts w:hint="cs"/>
          <w:rtl/>
        </w:rPr>
        <w:t xml:space="preserve">وضع </w:t>
      </w:r>
      <w:r>
        <w:rPr>
          <w:rStyle w:val="FootnoteTextChar"/>
          <w:rFonts w:hint="cs"/>
          <w:rtl/>
        </w:rPr>
        <w:t xml:space="preserve">تخصيص </w:t>
      </w:r>
      <w:r w:rsidRPr="005F5650">
        <w:rPr>
          <w:rStyle w:val="FootnoteTextChar"/>
          <w:rFonts w:hint="cs"/>
          <w:rtl/>
        </w:rPr>
        <w:t>تردد لمحطة فضائية مستقرة بالنسبة إلى الأرض</w:t>
      </w:r>
      <w:r>
        <w:rPr>
          <w:rStyle w:val="FootnoteTextChar"/>
          <w:rFonts w:hint="cs"/>
          <w:rtl/>
        </w:rPr>
        <w:t xml:space="preserve"> في </w:t>
      </w:r>
      <w:r w:rsidRPr="005F5650">
        <w:rPr>
          <w:rStyle w:val="FootnoteTextChar"/>
          <w:rFonts w:hint="cs"/>
          <w:rtl/>
        </w:rPr>
        <w:t>الخدمة هو تاريخ بدء الفتر</w:t>
      </w:r>
      <w:r>
        <w:rPr>
          <w:rStyle w:val="FootnoteTextChar"/>
          <w:rFonts w:hint="cs"/>
          <w:rtl/>
        </w:rPr>
        <w:t>ة المحددة أدناه بتسعين يوماً. و</w:t>
      </w:r>
      <w:r w:rsidRPr="005F5650">
        <w:rPr>
          <w:rStyle w:val="FootnoteTextChar"/>
          <w:rFonts w:hint="cs"/>
          <w:rtl/>
        </w:rPr>
        <w:t>يُعتبر تخصيص التردد لمحطة فضائية مستقرة بالنسبة إلى الأرض معاداً إلى الخدمة، إذا ما </w:t>
      </w:r>
      <w:r>
        <w:rPr>
          <w:rStyle w:val="FootnoteTextChar"/>
          <w:rFonts w:hint="cs"/>
          <w:rtl/>
        </w:rPr>
        <w:t>وضعت</w:t>
      </w:r>
      <w:r w:rsidRPr="005F5650">
        <w:rPr>
          <w:rStyle w:val="FootnoteTextChar"/>
          <w:rFonts w:hint="cs"/>
          <w:rtl/>
        </w:rPr>
        <w:t xml:space="preserve"> محطة فضائية مستقرة بالنسبة إلى الأرض</w:t>
      </w:r>
      <w:r>
        <w:rPr>
          <w:rStyle w:val="FootnoteTextChar"/>
          <w:rFonts w:hint="cs"/>
          <w:rtl/>
        </w:rPr>
        <w:t xml:space="preserve"> في </w:t>
      </w:r>
      <w:r w:rsidRPr="005F5650">
        <w:rPr>
          <w:rStyle w:val="FootnoteTextChar"/>
          <w:rtl/>
        </w:rPr>
        <w:t xml:space="preserve">الموقع المداري </w:t>
      </w:r>
      <w:r w:rsidRPr="005F5650">
        <w:rPr>
          <w:rStyle w:val="FootnoteTextChar"/>
          <w:rFonts w:hint="cs"/>
          <w:rtl/>
        </w:rPr>
        <w:t>المبلَّغ عنه و</w:t>
      </w:r>
      <w:r>
        <w:rPr>
          <w:rStyle w:val="FootnoteTextChar"/>
          <w:rFonts w:hint="cs"/>
          <w:rtl/>
        </w:rPr>
        <w:t xml:space="preserve">كانت </w:t>
      </w:r>
      <w:r w:rsidRPr="005F5650">
        <w:rPr>
          <w:rStyle w:val="FootnoteTextChar"/>
          <w:rFonts w:hint="cs"/>
          <w:rtl/>
        </w:rPr>
        <w:t xml:space="preserve">قادرة على </w:t>
      </w:r>
      <w:r>
        <w:rPr>
          <w:rStyle w:val="FootnoteTextChar"/>
          <w:rFonts w:hint="cs"/>
          <w:rtl/>
        </w:rPr>
        <w:t>ال</w:t>
      </w:r>
      <w:r w:rsidRPr="005F5650">
        <w:rPr>
          <w:rStyle w:val="FootnoteTextChar"/>
          <w:rtl/>
        </w:rPr>
        <w:t>إرسال</w:t>
      </w:r>
      <w:r>
        <w:rPr>
          <w:rStyle w:val="FootnoteTextChar"/>
          <w:rtl/>
        </w:rPr>
        <w:t xml:space="preserve"> أو </w:t>
      </w:r>
      <w:r>
        <w:rPr>
          <w:rStyle w:val="FootnoteTextChar"/>
          <w:rFonts w:hint="cs"/>
          <w:rtl/>
        </w:rPr>
        <w:t>ال</w:t>
      </w:r>
      <w:r w:rsidRPr="005F5650">
        <w:rPr>
          <w:rStyle w:val="FootnoteTextChar"/>
          <w:rtl/>
        </w:rPr>
        <w:t>استقبال</w:t>
      </w:r>
      <w:r w:rsidRPr="005F5650">
        <w:rPr>
          <w:rStyle w:val="FootnoteTextChar"/>
          <w:rFonts w:hint="cs"/>
          <w:rtl/>
        </w:rPr>
        <w:t xml:space="preserve"> </w:t>
      </w:r>
      <w:r>
        <w:rPr>
          <w:rStyle w:val="FootnoteTextChar"/>
          <w:rFonts w:hint="cs"/>
          <w:rtl/>
        </w:rPr>
        <w:t xml:space="preserve">باستخدام </w:t>
      </w:r>
      <w:r w:rsidRPr="005F5650">
        <w:rPr>
          <w:rStyle w:val="FootnoteTextChar"/>
          <w:rFonts w:hint="cs"/>
          <w:rtl/>
        </w:rPr>
        <w:t>هذا التخصيص</w:t>
      </w:r>
      <w:r w:rsidRPr="005F5650">
        <w:rPr>
          <w:rStyle w:val="FootnoteTextChar"/>
          <w:rtl/>
        </w:rPr>
        <w:t xml:space="preserve">، </w:t>
      </w:r>
      <w:r>
        <w:rPr>
          <w:rStyle w:val="FootnoteTextChar"/>
          <w:rFonts w:hint="cs"/>
          <w:rtl/>
        </w:rPr>
        <w:t>وظلت في </w:t>
      </w:r>
      <w:r w:rsidRPr="005F5650">
        <w:rPr>
          <w:rStyle w:val="FootnoteTextChar"/>
          <w:rFonts w:hint="cs"/>
          <w:rtl/>
        </w:rPr>
        <w:t>ذلك الموقع لمدة تسعين يوماً متواصلة</w:t>
      </w:r>
      <w:r w:rsidRPr="005F5650">
        <w:rPr>
          <w:rStyle w:val="FootnoteTextChar"/>
          <w:rtl/>
        </w:rPr>
        <w:t>.</w:t>
      </w:r>
      <w:r w:rsidRPr="005F5650">
        <w:rPr>
          <w:rStyle w:val="FootnoteTextChar"/>
          <w:rFonts w:hint="cs"/>
          <w:rtl/>
        </w:rPr>
        <w:t xml:space="preserve"> وتُعلم الإدارة المبلِّغة المكتب بذلك</w:t>
      </w:r>
      <w:r>
        <w:rPr>
          <w:rStyle w:val="FootnoteTextChar"/>
          <w:rFonts w:hint="cs"/>
          <w:rtl/>
        </w:rPr>
        <w:t xml:space="preserve"> في </w:t>
      </w:r>
      <w:r w:rsidRPr="005F5650">
        <w:rPr>
          <w:rStyle w:val="FootnoteTextChar"/>
          <w:rFonts w:hint="cs"/>
          <w:rtl/>
        </w:rPr>
        <w:t>غضون مدة ث</w:t>
      </w:r>
      <w:r>
        <w:rPr>
          <w:rStyle w:val="FootnoteTextChar"/>
          <w:rFonts w:hint="cs"/>
          <w:rtl/>
        </w:rPr>
        <w:t xml:space="preserve">لاثين يوماً اعتباراً من نهاية </w:t>
      </w:r>
      <w:r w:rsidRPr="005F5650">
        <w:rPr>
          <w:rStyle w:val="FootnoteTextChar"/>
          <w:rFonts w:hint="cs"/>
          <w:rtl/>
        </w:rPr>
        <w:t xml:space="preserve">فترة </w:t>
      </w:r>
      <w:r>
        <w:rPr>
          <w:rStyle w:val="FootnoteTextChar"/>
          <w:rFonts w:hint="cs"/>
          <w:rtl/>
        </w:rPr>
        <w:t>ال</w:t>
      </w:r>
      <w:r w:rsidRPr="005F5650">
        <w:rPr>
          <w:rStyle w:val="FootnoteTextChar"/>
          <w:rFonts w:hint="cs"/>
          <w:rtl/>
        </w:rPr>
        <w:t>تسعين يوماً.</w:t>
      </w:r>
      <w:r w:rsidRPr="00FD0956">
        <w:rPr>
          <w:sz w:val="16"/>
          <w:szCs w:val="24"/>
        </w:rPr>
        <w:t xml:space="preserve"> (WRC-</w:t>
      </w:r>
      <w:r w:rsidRPr="008111C2">
        <w:rPr>
          <w:sz w:val="16"/>
          <w:szCs w:val="24"/>
        </w:rPr>
        <w:t>12</w:t>
      </w:r>
      <w:r w:rsidRPr="00FD0956">
        <w:rPr>
          <w:sz w:val="16"/>
          <w:szCs w:val="24"/>
        </w:rPr>
        <w:t>)    </w:t>
      </w:r>
    </w:p>
    <w:p w:rsidR="00654A99" w:rsidRDefault="00654A99">
      <w:pPr>
        <w:pStyle w:val="Reasons"/>
      </w:pPr>
    </w:p>
    <w:p w:rsidR="00654A99" w:rsidRDefault="00D93347" w:rsidP="006E37BE">
      <w:pPr>
        <w:pStyle w:val="Proposal"/>
      </w:pPr>
      <w:r>
        <w:t>ADD</w:t>
      </w:r>
      <w:r>
        <w:tab/>
        <w:t>BDI/KEN/</w:t>
      </w:r>
      <w:r w:rsidR="006E37BE">
        <w:t>UGA/</w:t>
      </w:r>
      <w:r>
        <w:t>RRW/TZA/</w:t>
      </w:r>
      <w:bookmarkStart w:id="21" w:name="_GoBack"/>
      <w:bookmarkEnd w:id="21"/>
      <w:r w:rsidRPr="008111C2">
        <w:t>85</w:t>
      </w:r>
      <w:r>
        <w:t>A</w:t>
      </w:r>
      <w:r w:rsidRPr="008111C2">
        <w:t>21</w:t>
      </w:r>
      <w:r>
        <w:t>A</w:t>
      </w:r>
      <w:r w:rsidRPr="008111C2">
        <w:t>2</w:t>
      </w:r>
      <w:r>
        <w:t>/</w:t>
      </w:r>
      <w:r w:rsidRPr="008111C2">
        <w:t>4</w:t>
      </w:r>
    </w:p>
    <w:p w:rsidR="008111C2" w:rsidRPr="008111C2" w:rsidRDefault="008111C2" w:rsidP="008111C2">
      <w:pPr>
        <w:pStyle w:val="FootnoteText"/>
        <w:keepNext/>
        <w:ind w:left="0" w:firstLine="0"/>
        <w:rPr>
          <w:rtl/>
        </w:rPr>
      </w:pPr>
      <w:r w:rsidRPr="008111C2">
        <w:rPr>
          <w:rFonts w:hint="cs"/>
          <w:rtl/>
        </w:rPr>
        <w:t>__________</w:t>
      </w:r>
    </w:p>
    <w:p w:rsidR="00D93347" w:rsidRDefault="00D93347" w:rsidP="008111C2">
      <w:pPr>
        <w:pStyle w:val="FootnoteText"/>
        <w:ind w:left="0" w:firstLine="0"/>
      </w:pPr>
      <w:r w:rsidRPr="008111C2">
        <w:rPr>
          <w:rStyle w:val="FootnoteReference"/>
          <w:rFonts w:cs="Traditional Arabic"/>
          <w:sz w:val="20"/>
          <w:szCs w:val="26"/>
          <w:vertAlign w:val="superscript"/>
        </w:rPr>
        <w:t>22</w:t>
      </w:r>
      <w:r w:rsidRPr="008111C2">
        <w:rPr>
          <w:rStyle w:val="FootnoteReference"/>
          <w:rFonts w:cs="Traditional Arabic" w:hint="cs"/>
          <w:i/>
          <w:iCs/>
          <w:sz w:val="20"/>
          <w:szCs w:val="26"/>
          <w:vertAlign w:val="superscript"/>
          <w:rtl/>
        </w:rPr>
        <w:t>مكرراً</w:t>
      </w:r>
      <w:r w:rsidRPr="00D93347">
        <w:rPr>
          <w:rFonts w:eastAsia="SimSun" w:hint="eastAsia"/>
          <w:iCs/>
          <w:spacing w:val="2"/>
          <w:vertAlign w:val="superscript"/>
          <w:rtl/>
        </w:rPr>
        <w:t>  </w:t>
      </w:r>
      <w:r w:rsidRPr="008111C2">
        <w:rPr>
          <w:rFonts w:eastAsia="SimSun"/>
          <w:b/>
          <w:spacing w:val="2"/>
        </w:rPr>
        <w:t>2</w:t>
      </w:r>
      <w:r w:rsidRPr="00D93347">
        <w:rPr>
          <w:rFonts w:eastAsia="SimSun"/>
          <w:b/>
          <w:spacing w:val="2"/>
        </w:rPr>
        <w:t>.</w:t>
      </w:r>
      <w:r w:rsidRPr="008111C2">
        <w:rPr>
          <w:rFonts w:eastAsia="SimSun"/>
          <w:b/>
          <w:spacing w:val="2"/>
        </w:rPr>
        <w:t>49</w:t>
      </w:r>
      <w:r w:rsidRPr="00D93347">
        <w:rPr>
          <w:rFonts w:eastAsia="SimSun"/>
          <w:b/>
          <w:spacing w:val="2"/>
        </w:rPr>
        <w:t>.</w:t>
      </w:r>
      <w:r w:rsidRPr="008111C2">
        <w:rPr>
          <w:rFonts w:eastAsia="SimSun"/>
          <w:b/>
          <w:spacing w:val="2"/>
        </w:rPr>
        <w:t>11</w:t>
      </w:r>
      <w:r w:rsidRPr="00D93347">
        <w:rPr>
          <w:rFonts w:eastAsia="SimSun"/>
          <w:spacing w:val="2"/>
        </w:rPr>
        <w:tab/>
      </w:r>
      <w:r w:rsidRPr="00D93347">
        <w:rPr>
          <w:rFonts w:eastAsia="SimSun" w:hint="cs"/>
          <w:spacing w:val="2"/>
          <w:rtl/>
        </w:rPr>
        <w:t>فيما يتعلق بنشر هذه المعلومات، انظر أيضاً القرار</w:t>
      </w:r>
      <w:r w:rsidR="000920D4">
        <w:rPr>
          <w:rFonts w:eastAsia="SimSun" w:hint="cs"/>
          <w:spacing w:val="2"/>
          <w:rtl/>
        </w:rPr>
        <w:t xml:space="preserve"> </w:t>
      </w:r>
      <w:r w:rsidR="000920D4" w:rsidRPr="008111C2">
        <w:rPr>
          <w:rFonts w:eastAsia="SimSun"/>
          <w:b/>
          <w:bCs/>
          <w:spacing w:val="2"/>
        </w:rPr>
        <w:t>49</w:t>
      </w:r>
      <w:r w:rsidR="000920D4">
        <w:rPr>
          <w:rFonts w:eastAsia="SimSun" w:hint="cs"/>
          <w:spacing w:val="2"/>
          <w:rtl/>
        </w:rPr>
        <w:t xml:space="preserve"> </w:t>
      </w:r>
      <w:r w:rsidRPr="00D93347">
        <w:rPr>
          <w:rFonts w:eastAsia="SimSun"/>
          <w:b/>
          <w:bCs/>
          <w:spacing w:val="2"/>
        </w:rPr>
        <w:t> (Rev.WRC</w:t>
      </w:r>
      <w:r w:rsidRPr="00D93347">
        <w:rPr>
          <w:rFonts w:eastAsia="SimSun"/>
          <w:b/>
          <w:bCs/>
          <w:spacing w:val="2"/>
        </w:rPr>
        <w:noBreakHyphen/>
      </w:r>
      <w:r w:rsidRPr="008111C2">
        <w:rPr>
          <w:rFonts w:eastAsia="SimSun"/>
          <w:b/>
          <w:bCs/>
          <w:spacing w:val="2"/>
        </w:rPr>
        <w:t>15</w:t>
      </w:r>
      <w:r w:rsidRPr="00D93347">
        <w:rPr>
          <w:rFonts w:eastAsia="SimSun"/>
          <w:b/>
          <w:bCs/>
          <w:spacing w:val="2"/>
        </w:rPr>
        <w:t>)</w:t>
      </w:r>
      <w:r w:rsidRPr="00D93347">
        <w:rPr>
          <w:rFonts w:eastAsia="SimSun" w:hint="cs"/>
          <w:spacing w:val="2"/>
          <w:rtl/>
        </w:rPr>
        <w:t>.</w:t>
      </w:r>
      <w:r w:rsidRPr="00D93347">
        <w:rPr>
          <w:rFonts w:eastAsia="SimSun"/>
          <w:spacing w:val="2"/>
          <w:sz w:val="16"/>
          <w:szCs w:val="16"/>
        </w:rPr>
        <w:t>(WRC</w:t>
      </w:r>
      <w:r w:rsidRPr="00D93347">
        <w:rPr>
          <w:rFonts w:eastAsia="SimSun"/>
          <w:spacing w:val="2"/>
          <w:sz w:val="16"/>
          <w:szCs w:val="16"/>
        </w:rPr>
        <w:noBreakHyphen/>
      </w:r>
      <w:r w:rsidRPr="008111C2">
        <w:rPr>
          <w:rFonts w:eastAsia="SimSun"/>
          <w:spacing w:val="2"/>
          <w:sz w:val="16"/>
          <w:szCs w:val="16"/>
        </w:rPr>
        <w:t>15</w:t>
      </w:r>
      <w:r w:rsidRPr="00D93347">
        <w:rPr>
          <w:rFonts w:eastAsia="SimSun"/>
          <w:spacing w:val="2"/>
          <w:sz w:val="16"/>
          <w:szCs w:val="16"/>
        </w:rPr>
        <w:t>)      </w:t>
      </w:r>
    </w:p>
    <w:p w:rsidR="00654A99" w:rsidRPr="008111C2" w:rsidRDefault="00654A99">
      <w:pPr>
        <w:pStyle w:val="Reasons"/>
        <w:rPr>
          <w:rtl/>
          <w:lang w:bidi="ar-EG"/>
        </w:rPr>
      </w:pPr>
    </w:p>
    <w:p w:rsidR="00D93347" w:rsidRPr="00D93347" w:rsidRDefault="00D93347" w:rsidP="008111C2">
      <w:pPr>
        <w:spacing w:before="600"/>
        <w:jc w:val="center"/>
      </w:pPr>
      <w:r>
        <w:rPr>
          <w:rFonts w:hint="cs"/>
          <w:rtl/>
        </w:rPr>
        <w:t>__________</w:t>
      </w:r>
    </w:p>
    <w:sectPr w:rsidR="00D93347" w:rsidRPr="00D9334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B7683" w:rsidRDefault="00281F5F" w:rsidP="008B7683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8B7683">
      <w:instrText xml:space="preserve"> FILENAME \p \* MERGEFORMAT </w:instrText>
    </w:r>
    <w:r w:rsidRPr="00CB4300">
      <w:fldChar w:fldCharType="separate"/>
    </w:r>
    <w:r w:rsidR="006E37BE">
      <w:rPr>
        <w:noProof/>
      </w:rPr>
      <w:t>P:\ARA\ITU-R\CONF-R\CMR15\000\085ADD21ADD02A.docx</w:t>
    </w:r>
    <w:r w:rsidRPr="00CB4300">
      <w:fldChar w:fldCharType="end"/>
    </w:r>
    <w:r w:rsidRPr="008B7683">
      <w:t xml:space="preserve">  (</w:t>
    </w:r>
    <w:r w:rsidR="008B7683" w:rsidRPr="008B7683">
      <w:t>388603</w:t>
    </w:r>
    <w:r w:rsidRPr="008B7683">
      <w:t>)</w:t>
    </w:r>
    <w:r w:rsidRPr="008B7683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E37BE">
      <w:rPr>
        <w:noProof/>
      </w:rPr>
      <w:t>30.10.15</w:t>
    </w:r>
    <w:r w:rsidRPr="00CB4300">
      <w:fldChar w:fldCharType="end"/>
    </w:r>
    <w:r w:rsidRPr="008B7683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E37BE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B7683" w:rsidRDefault="00281F5F" w:rsidP="008B7683">
    <w:pPr>
      <w:pStyle w:val="Footer"/>
    </w:pPr>
    <w:r>
      <w:fldChar w:fldCharType="begin"/>
    </w:r>
    <w:r w:rsidRPr="008B7683">
      <w:instrText xml:space="preserve"> FILENAME \p \* MERGEFORMAT </w:instrText>
    </w:r>
    <w:r>
      <w:fldChar w:fldCharType="separate"/>
    </w:r>
    <w:r w:rsidR="006E37BE">
      <w:rPr>
        <w:noProof/>
      </w:rPr>
      <w:t>P:\ARA\ITU-R\CONF-R\CMR15\000\085ADD21ADD02A.docx</w:t>
    </w:r>
    <w:r>
      <w:fldChar w:fldCharType="end"/>
    </w:r>
    <w:r w:rsidRPr="008B7683">
      <w:t xml:space="preserve">   (</w:t>
    </w:r>
    <w:r w:rsidR="008B7683" w:rsidRPr="008B7683">
      <w:t>388603</w:t>
    </w:r>
    <w:r w:rsidRPr="008B7683">
      <w:t>)</w:t>
    </w:r>
    <w:r w:rsidRPr="008B7683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E37BE">
      <w:rPr>
        <w:noProof/>
      </w:rPr>
      <w:t>30.10.15</w:t>
    </w:r>
    <w:r w:rsidRPr="00B12661">
      <w:fldChar w:fldCharType="end"/>
    </w:r>
    <w:r w:rsidRPr="008B7683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E37BE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E37BE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85(Add.21)(Add.2)-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  <w15:person w15:author="Awad, Samy">
    <w15:presenceInfo w15:providerId="AD" w15:userId="S-1-5-21-8740799-900759487-1415713722-2698"/>
  </w15:person>
  <w15:person w15:author="Al-Midani, Mohammad Haitham">
    <w15:presenceInfo w15:providerId="AD" w15:userId="S-1-5-21-8740799-900759487-1415713722-12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20D4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2374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5603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4A84"/>
    <w:rsid w:val="00424E4F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740C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4A99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7BE"/>
    <w:rsid w:val="006E38D0"/>
    <w:rsid w:val="006E465B"/>
    <w:rsid w:val="006F70BF"/>
    <w:rsid w:val="0071691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11C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B768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1F55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0869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592D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20BC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3347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300E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7AF4430-3809-40AF-957E-163C264B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R15-WRC15-C-0085!A21-A2!MSW-A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A92F29-394C-4250-8E6C-73A1278CB878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161AE97-FC9C-4765-B935-7A7F798E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564</Words>
  <Characters>3208</Characters>
  <Application>Microsoft Office Word</Application>
  <DocSecurity>0</DocSecurity>
  <Lines>73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R15-WRC15-C-0085!A21-A2!MSW-A</vt:lpstr>
    </vt:vector>
  </TitlesOfParts>
  <Manager>General Secretariat - Pool</Manager>
  <Company>International Telecommunication Union (ITU)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R15-WRC15-C-0085!A21-A2!MSW-A</dc:title>
  <dc:creator>Documents Proposals Manager (DPM)</dc:creator>
  <cp:keywords>DPM_v5.2015.10.220_prod</cp:keywords>
  <cp:lastModifiedBy>Murphy, Margaret</cp:lastModifiedBy>
  <cp:revision>4</cp:revision>
  <cp:lastPrinted>2015-11-01T11:08:00Z</cp:lastPrinted>
  <dcterms:created xsi:type="dcterms:W3CDTF">2015-10-30T20:29:00Z</dcterms:created>
  <dcterms:modified xsi:type="dcterms:W3CDTF">2015-11-01T11:08:00Z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