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000B25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5B4C25A0" wp14:editId="134C447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000B2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000B2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000B25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651C9" w:rsidRPr="00D2217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21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D221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D221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D2217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000B25">
        <w:trPr>
          <w:cantSplit/>
        </w:trPr>
        <w:tc>
          <w:tcPr>
            <w:tcW w:w="6521" w:type="dxa"/>
            <w:shd w:val="clear" w:color="auto" w:fill="auto"/>
          </w:tcPr>
          <w:p w:rsidR="000F33D8" w:rsidRPr="00D221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000B25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12AD8" w:rsidRDefault="000F33D8" w:rsidP="00312AD8">
            <w:pPr>
              <w:pStyle w:val="Source"/>
            </w:pPr>
            <w:bookmarkStart w:id="4" w:name="dsource" w:colFirst="0" w:colLast="0"/>
            <w:r w:rsidRPr="00312AD8">
              <w:t>Бурунди (Республика)</w:t>
            </w:r>
            <w:r w:rsidR="00312AD8" w:rsidRPr="00312AD8">
              <w:t xml:space="preserve">, </w:t>
            </w:r>
            <w:r w:rsidRPr="00312AD8">
              <w:t>Кения (Республика)</w:t>
            </w:r>
            <w:r w:rsidR="00312AD8" w:rsidRPr="00312AD8">
              <w:t xml:space="preserve">, </w:t>
            </w:r>
            <w:r w:rsidRPr="00312AD8">
              <w:t>Уганда (Республика)</w:t>
            </w:r>
            <w:r w:rsidR="00312AD8" w:rsidRPr="00312AD8">
              <w:t xml:space="preserve">, </w:t>
            </w:r>
            <w:r w:rsidRPr="00312AD8">
              <w:t>Руандийская Республика</w:t>
            </w:r>
            <w:r w:rsidR="00312AD8" w:rsidRPr="00312AD8">
              <w:t xml:space="preserve">, </w:t>
            </w:r>
            <w:r w:rsidRPr="00312AD8">
              <w:t>Танзания (Объединенная Республика)</w:t>
            </w:r>
          </w:p>
        </w:tc>
      </w:tr>
      <w:tr w:rsidR="000F33D8" w:rsidRPr="00D22173">
        <w:trPr>
          <w:cantSplit/>
        </w:trPr>
        <w:tc>
          <w:tcPr>
            <w:tcW w:w="10031" w:type="dxa"/>
            <w:gridSpan w:val="2"/>
          </w:tcPr>
          <w:p w:rsidR="000F33D8" w:rsidRPr="00312AD8" w:rsidRDefault="00312A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003D">
              <w:t>ПРЕДЛОЖЕНИЯ ДЛЯ РАБОТЫ КОНФЕРЕНЦИИ</w:t>
            </w:r>
          </w:p>
        </w:tc>
      </w:tr>
      <w:tr w:rsidR="000F33D8" w:rsidRPr="00D2217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7(L)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312AD8" w:rsidRPr="0009003D" w:rsidRDefault="00312AD8" w:rsidP="00312AD8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9003D">
        <w:rPr>
          <w:szCs w:val="22"/>
        </w:rPr>
        <w:t>7</w:t>
      </w:r>
      <w:r w:rsidRPr="0009003D">
        <w:rPr>
          <w:szCs w:val="22"/>
        </w:rPr>
        <w:tab/>
      </w:r>
      <w:r w:rsidRPr="0009003D">
        <w:rPr>
          <w:rStyle w:val="NormalaftertitleChar"/>
        </w:rPr>
        <w:t>рассмотреть возможные изменения и другие варианты в связи с Резолюцией 86 (</w:t>
      </w:r>
      <w:proofErr w:type="spellStart"/>
      <w:r w:rsidRPr="0009003D">
        <w:rPr>
          <w:rStyle w:val="NormalaftertitleChar"/>
        </w:rPr>
        <w:t>Пересм</w:t>
      </w:r>
      <w:proofErr w:type="spellEnd"/>
      <w:r w:rsidRPr="0009003D">
        <w:rPr>
          <w:rStyle w:val="NormalaftertitleChar"/>
        </w:rPr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B45B0B">
        <w:rPr>
          <w:rStyle w:val="NormalaftertitleChar"/>
          <w:b/>
          <w:bCs/>
        </w:rPr>
        <w:t>86 (</w:t>
      </w:r>
      <w:proofErr w:type="spellStart"/>
      <w:r w:rsidRPr="00B45B0B">
        <w:rPr>
          <w:rStyle w:val="NormalaftertitleChar"/>
          <w:b/>
          <w:bCs/>
        </w:rPr>
        <w:t>Пересм</w:t>
      </w:r>
      <w:proofErr w:type="spellEnd"/>
      <w:r w:rsidRPr="00B45B0B">
        <w:rPr>
          <w:rStyle w:val="NormalaftertitleChar"/>
          <w:b/>
          <w:bCs/>
        </w:rPr>
        <w:t xml:space="preserve">. </w:t>
      </w:r>
      <w:proofErr w:type="spellStart"/>
      <w:r w:rsidRPr="00B45B0B">
        <w:rPr>
          <w:rStyle w:val="NormalaftertitleChar"/>
          <w:b/>
          <w:bCs/>
        </w:rPr>
        <w:t>ВКР</w:t>
      </w:r>
      <w:proofErr w:type="spellEnd"/>
      <w:r w:rsidRPr="00B45B0B">
        <w:rPr>
          <w:rStyle w:val="NormalaftertitleChar"/>
          <w:b/>
          <w:bCs/>
        </w:rPr>
        <w:noBreakHyphen/>
        <w:t>07)</w:t>
      </w:r>
      <w:r w:rsidRPr="0009003D">
        <w:rPr>
          <w:rStyle w:val="NormalaftertitleChar"/>
        </w:rPr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312AD8" w:rsidRPr="0009003D" w:rsidRDefault="00312AD8" w:rsidP="00312AD8">
      <w:pPr>
        <w:rPr>
          <w:szCs w:val="22"/>
        </w:rPr>
      </w:pPr>
      <w:r w:rsidRPr="0009003D">
        <w:rPr>
          <w:szCs w:val="22"/>
        </w:rPr>
        <w:t>7(L)</w:t>
      </w:r>
      <w:r w:rsidRPr="0009003D">
        <w:rPr>
          <w:szCs w:val="22"/>
        </w:rPr>
        <w:tab/>
      </w:r>
      <w:r w:rsidRPr="0009003D">
        <w:t>Вопрос L – Изменение определенных положений Статьи 4 Приложений </w:t>
      </w:r>
      <w:r w:rsidRPr="0009003D">
        <w:rPr>
          <w:b/>
          <w:bCs/>
        </w:rPr>
        <w:t>30</w:t>
      </w:r>
      <w:r w:rsidRPr="0009003D">
        <w:t xml:space="preserve"> и </w:t>
      </w:r>
      <w:proofErr w:type="spellStart"/>
      <w:r w:rsidRPr="0009003D">
        <w:rPr>
          <w:b/>
          <w:bCs/>
        </w:rPr>
        <w:t>30A</w:t>
      </w:r>
      <w:proofErr w:type="spellEnd"/>
      <w:r w:rsidRPr="0009003D">
        <w:t xml:space="preserve"> </w:t>
      </w:r>
      <w:proofErr w:type="spellStart"/>
      <w:r w:rsidRPr="0009003D">
        <w:t>РР</w:t>
      </w:r>
      <w:proofErr w:type="spellEnd"/>
      <w:r w:rsidRPr="0009003D">
        <w:t xml:space="preserve"> для Районов 1 и 3, а именно замена молчаливого согласия явным согласием или согласование этих положений Приложений </w:t>
      </w:r>
      <w:r w:rsidRPr="0009003D">
        <w:rPr>
          <w:b/>
          <w:bCs/>
        </w:rPr>
        <w:t>30</w:t>
      </w:r>
      <w:r w:rsidRPr="0009003D">
        <w:t xml:space="preserve"> и </w:t>
      </w:r>
      <w:proofErr w:type="spellStart"/>
      <w:r w:rsidRPr="0009003D">
        <w:rPr>
          <w:b/>
          <w:bCs/>
        </w:rPr>
        <w:t>30A</w:t>
      </w:r>
      <w:proofErr w:type="spellEnd"/>
      <w:r w:rsidRPr="0009003D">
        <w:t xml:space="preserve"> </w:t>
      </w:r>
      <w:proofErr w:type="spellStart"/>
      <w:r w:rsidRPr="0009003D">
        <w:t>РР</w:t>
      </w:r>
      <w:proofErr w:type="spellEnd"/>
      <w:r w:rsidRPr="0009003D">
        <w:t xml:space="preserve"> по Районам 1 и 3 с положениями Приложения </w:t>
      </w:r>
      <w:proofErr w:type="spellStart"/>
      <w:r w:rsidRPr="0009003D">
        <w:rPr>
          <w:b/>
          <w:bCs/>
        </w:rPr>
        <w:t>30B</w:t>
      </w:r>
      <w:proofErr w:type="spellEnd"/>
    </w:p>
    <w:p w:rsidR="00312AD8" w:rsidRPr="0009003D" w:rsidRDefault="00312AD8" w:rsidP="00312AD8">
      <w:pPr>
        <w:pStyle w:val="Headingb"/>
        <w:rPr>
          <w:lang w:val="ru-RU"/>
        </w:rPr>
      </w:pPr>
      <w:r w:rsidRPr="0009003D">
        <w:rPr>
          <w:lang w:val="ru-RU"/>
        </w:rPr>
        <w:t>Введение</w:t>
      </w:r>
    </w:p>
    <w:p w:rsidR="00312AD8" w:rsidRPr="0009003D" w:rsidRDefault="00312AD8" w:rsidP="00312AD8">
      <w:r w:rsidRPr="0009003D">
        <w:t xml:space="preserve">Молчаливое согласие, т. е. когда отсутствие ответа считается согласием, было основой для Приложений 30 и </w:t>
      </w:r>
      <w:proofErr w:type="spellStart"/>
      <w:r w:rsidRPr="0009003D">
        <w:t>30A</w:t>
      </w:r>
      <w:proofErr w:type="spellEnd"/>
      <w:r w:rsidRPr="0009003D">
        <w:t xml:space="preserve"> </w:t>
      </w:r>
      <w:r w:rsidR="00B54E27">
        <w:t xml:space="preserve">к </w:t>
      </w:r>
      <w:proofErr w:type="spellStart"/>
      <w:r w:rsidRPr="0009003D">
        <w:t>РР</w:t>
      </w:r>
      <w:proofErr w:type="spellEnd"/>
      <w:r w:rsidRPr="0009003D">
        <w:t xml:space="preserve"> с момента их принятия на </w:t>
      </w:r>
      <w:proofErr w:type="spellStart"/>
      <w:r w:rsidRPr="0009003D">
        <w:t>ВАРК</w:t>
      </w:r>
      <w:proofErr w:type="spellEnd"/>
      <w:r w:rsidRPr="0009003D">
        <w:noBreakHyphen/>
        <w:t xml:space="preserve">77 и </w:t>
      </w:r>
      <w:proofErr w:type="spellStart"/>
      <w:r w:rsidRPr="0009003D">
        <w:t>ВАРК</w:t>
      </w:r>
      <w:proofErr w:type="spellEnd"/>
      <w:r w:rsidRPr="0009003D">
        <w:noBreakHyphen/>
        <w:t xml:space="preserve">83. Вопрос о молчаливом и/или явном согласии и об их соответствующих последствиях обсуждался на нескольких </w:t>
      </w:r>
      <w:proofErr w:type="spellStart"/>
      <w:r w:rsidRPr="0009003D">
        <w:t>ВКР</w:t>
      </w:r>
      <w:proofErr w:type="spellEnd"/>
      <w:r w:rsidRPr="0009003D">
        <w:t xml:space="preserve">, включая </w:t>
      </w:r>
      <w:proofErr w:type="spellStart"/>
      <w:r w:rsidRPr="0009003D">
        <w:t>ВКР</w:t>
      </w:r>
      <w:proofErr w:type="spellEnd"/>
      <w:r w:rsidRPr="0009003D">
        <w:noBreakHyphen/>
        <w:t xml:space="preserve">97 и </w:t>
      </w:r>
      <w:proofErr w:type="spellStart"/>
      <w:r w:rsidRPr="0009003D">
        <w:t>ВКР</w:t>
      </w:r>
      <w:proofErr w:type="spellEnd"/>
      <w:r w:rsidRPr="0009003D">
        <w:noBreakHyphen/>
        <w:t xml:space="preserve">2000, которые осуществили пересмотр и повторное составление Планов Приложений 30 и </w:t>
      </w:r>
      <w:proofErr w:type="spellStart"/>
      <w:r w:rsidRPr="0009003D">
        <w:t>30A</w:t>
      </w:r>
      <w:proofErr w:type="spellEnd"/>
      <w:r w:rsidRPr="0009003D">
        <w:t xml:space="preserve"> для Районов 1 и 3. В результате проведенных обсуждений положения, в соответствии с которыми Бюро в явной форме уведомляет определенные администрации и также направляет им напоминания в случае отсутствия ответа, были включены в процедуры Приложений 30 и </w:t>
      </w:r>
      <w:proofErr w:type="spellStart"/>
      <w:r w:rsidRPr="0009003D">
        <w:t>30A</w:t>
      </w:r>
      <w:proofErr w:type="spellEnd"/>
      <w:r w:rsidRPr="0009003D">
        <w:t xml:space="preserve"> к Регламенту радиосвязи. Когда </w:t>
      </w:r>
      <w:proofErr w:type="spellStart"/>
      <w:r w:rsidRPr="0009003D">
        <w:t>ВКР</w:t>
      </w:r>
      <w:proofErr w:type="spellEnd"/>
      <w:r w:rsidRPr="0009003D">
        <w:noBreakHyphen/>
        <w:t>07 ввела новые процедуры и новый План для Приложения </w:t>
      </w:r>
      <w:proofErr w:type="spellStart"/>
      <w:r w:rsidRPr="0009003D">
        <w:t>30B</w:t>
      </w:r>
      <w:proofErr w:type="spellEnd"/>
      <w:r w:rsidRPr="0009003D">
        <w:t xml:space="preserve"> к Регламенту радиосвязи, вновь обсуждался вопрос молчаливого или явного согласия. В результате этих обсуждений в Приложение </w:t>
      </w:r>
      <w:proofErr w:type="spellStart"/>
      <w:r w:rsidRPr="0009003D">
        <w:t>30B</w:t>
      </w:r>
      <w:proofErr w:type="spellEnd"/>
      <w:r w:rsidRPr="0009003D">
        <w:t xml:space="preserve"> были внесены положения, аналогичные положениям Приложений 30 и </w:t>
      </w:r>
      <w:proofErr w:type="spellStart"/>
      <w:r w:rsidRPr="0009003D">
        <w:t>30A</w:t>
      </w:r>
      <w:proofErr w:type="spellEnd"/>
      <w:r w:rsidRPr="0009003D">
        <w:t xml:space="preserve">. Вместе с тем дополнительно были внесены положения, относящиеся к случаям отсутствия ответа. Следует также отметить, что в отношении координации неплановой </w:t>
      </w:r>
      <w:proofErr w:type="spellStart"/>
      <w:r w:rsidRPr="0009003D">
        <w:t>ФСС</w:t>
      </w:r>
      <w:proofErr w:type="spellEnd"/>
      <w:r w:rsidRPr="0009003D">
        <w:t xml:space="preserve"> в соответствии со Статьей 9 Регламента радиосвязи предусмотрены процедуры для случаев отсутствия ответа. Вместе с тем соответствующие принятые положения Статьи 4 Приложений 30 и </w:t>
      </w:r>
      <w:proofErr w:type="spellStart"/>
      <w:r w:rsidRPr="0009003D">
        <w:t>30A</w:t>
      </w:r>
      <w:proofErr w:type="spellEnd"/>
      <w:r w:rsidRPr="0009003D">
        <w:t xml:space="preserve"> к Регламенту радиосвязи до настоящего времени не решили проблему сокращения </w:t>
      </w:r>
      <w:proofErr w:type="spellStart"/>
      <w:r w:rsidRPr="0009003D">
        <w:t>EPM</w:t>
      </w:r>
      <w:proofErr w:type="spellEnd"/>
      <w:r w:rsidRPr="0009003D">
        <w:t xml:space="preserve">. Результатом является наличие ряда присвоений со значительным отрицательным </w:t>
      </w:r>
      <w:proofErr w:type="spellStart"/>
      <w:r w:rsidRPr="0009003D">
        <w:t>EPM</w:t>
      </w:r>
      <w:proofErr w:type="spellEnd"/>
      <w:r w:rsidRPr="0009003D">
        <w:t xml:space="preserve"> вследствие отсутствия ответа на запрос о координации в Плане Приложений 30 и </w:t>
      </w:r>
      <w:proofErr w:type="spellStart"/>
      <w:r w:rsidRPr="0009003D">
        <w:t>30A</w:t>
      </w:r>
      <w:proofErr w:type="spellEnd"/>
      <w:r w:rsidRPr="0009003D">
        <w:t xml:space="preserve"> для Районов 1 и 3.</w:t>
      </w:r>
    </w:p>
    <w:p w:rsidR="00312AD8" w:rsidRPr="0009003D" w:rsidRDefault="00312AD8" w:rsidP="00312AD8">
      <w:r w:rsidRPr="0009003D">
        <w:t xml:space="preserve">Страны – члены </w:t>
      </w:r>
      <w:proofErr w:type="spellStart"/>
      <w:r w:rsidRPr="0009003D">
        <w:t>EACO</w:t>
      </w:r>
      <w:proofErr w:type="spellEnd"/>
      <w:r w:rsidRPr="0009003D">
        <w:t xml:space="preserve"> (</w:t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 w:rsidRPr="0009003D">
        <w:t>) поддерживают метод </w:t>
      </w:r>
      <w:proofErr w:type="spellStart"/>
      <w:r w:rsidRPr="0009003D">
        <w:t>L1</w:t>
      </w:r>
      <w:proofErr w:type="spellEnd"/>
      <w:r w:rsidRPr="0009003D">
        <w:t xml:space="preserve">, предложенный в Отчете </w:t>
      </w:r>
      <w:proofErr w:type="spellStart"/>
      <w:r w:rsidRPr="0009003D">
        <w:t>ПСК</w:t>
      </w:r>
      <w:proofErr w:type="spellEnd"/>
      <w:r w:rsidRPr="0009003D">
        <w:t>.</w:t>
      </w:r>
    </w:p>
    <w:p w:rsidR="00312AD8" w:rsidRPr="0009003D" w:rsidRDefault="00312AD8" w:rsidP="00312AD8">
      <w:pPr>
        <w:pStyle w:val="Headingb"/>
        <w:rPr>
          <w:lang w:val="ru-RU"/>
        </w:rPr>
      </w:pPr>
      <w:r w:rsidRPr="0009003D">
        <w:rPr>
          <w:lang w:val="ru-RU"/>
        </w:rPr>
        <w:lastRenderedPageBreak/>
        <w:t>Предложение</w:t>
      </w:r>
    </w:p>
    <w:p w:rsidR="00312AD8" w:rsidRPr="0009003D" w:rsidRDefault="00312AD8" w:rsidP="00312AD8">
      <w:r w:rsidRPr="0009003D">
        <w:t xml:space="preserve">Предложение </w:t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 w:rsidRPr="0009003D">
        <w:t xml:space="preserve"> (страны – члены </w:t>
      </w:r>
      <w:proofErr w:type="spellStart"/>
      <w:r w:rsidRPr="0009003D">
        <w:t>EACO</w:t>
      </w:r>
      <w:proofErr w:type="spellEnd"/>
      <w:r w:rsidRPr="0009003D">
        <w:t>) по вопросу L пункта 7 повестки дня приведено ниже:</w:t>
      </w:r>
    </w:p>
    <w:p w:rsidR="00312AD8" w:rsidRPr="0009003D" w:rsidRDefault="00312AD8" w:rsidP="00312AD8">
      <w:pPr>
        <w:pStyle w:val="AppendixNo"/>
      </w:pPr>
      <w:r w:rsidRPr="0009003D">
        <w:t xml:space="preserve">ПРИЛОЖЕНИЕ </w:t>
      </w:r>
      <w:proofErr w:type="gramStart"/>
      <w:r w:rsidRPr="0009003D">
        <w:rPr>
          <w:rStyle w:val="href"/>
        </w:rPr>
        <w:t>30</w:t>
      </w:r>
      <w:r w:rsidRPr="0009003D">
        <w:t xml:space="preserve">  (</w:t>
      </w:r>
      <w:proofErr w:type="spellStart"/>
      <w:proofErr w:type="gramEnd"/>
      <w:r w:rsidRPr="0009003D">
        <w:t>Пересм</w:t>
      </w:r>
      <w:proofErr w:type="spellEnd"/>
      <w:r w:rsidRPr="0009003D">
        <w:t xml:space="preserve">. </w:t>
      </w:r>
      <w:proofErr w:type="spellStart"/>
      <w:r w:rsidRPr="0009003D">
        <w:t>ВКР</w:t>
      </w:r>
      <w:proofErr w:type="spellEnd"/>
      <w:r w:rsidRPr="0009003D">
        <w:t>-12)</w:t>
      </w:r>
      <w:r w:rsidRPr="0009003D">
        <w:rPr>
          <w:rStyle w:val="FootnoteReference"/>
        </w:rPr>
        <w:t>*</w:t>
      </w:r>
    </w:p>
    <w:p w:rsidR="00312AD8" w:rsidRPr="0009003D" w:rsidRDefault="00312AD8" w:rsidP="00B54E27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09003D">
        <w:t>Положения для всех служб и связанные с ними Планы и Список</w:t>
      </w:r>
      <w:r w:rsidR="00B54E27" w:rsidRPr="0009003D">
        <w:rPr>
          <w:rStyle w:val="FootnoteReference"/>
          <w:rFonts w:ascii="Times New Roman" w:hAnsi="Times New Roman"/>
          <w:b w:val="0"/>
          <w:bCs/>
          <w:szCs w:val="16"/>
        </w:rPr>
        <w:t>1</w:t>
      </w:r>
      <w:r w:rsidRPr="0009003D">
        <w:br/>
        <w:t xml:space="preserve">для радиовещательной спутниковой службы в полосах частот </w:t>
      </w:r>
      <w:r w:rsidRPr="0009003D">
        <w:br/>
        <w:t xml:space="preserve">11,7–12,2 ГГц (в Районе 3), 11,7–12,5 ГГц (в Районе 1) </w:t>
      </w:r>
      <w:r w:rsidRPr="0009003D">
        <w:br/>
        <w:t>и 12,2–12,7 ГГц (в Районе 2</w:t>
      </w:r>
      <w:r w:rsidRPr="0009003D">
        <w:rPr>
          <w:rFonts w:asciiTheme="majorBidi" w:hAnsiTheme="majorBidi" w:cstheme="majorBidi"/>
          <w:b w:val="0"/>
          <w:bCs/>
        </w:rPr>
        <w:t>)</w:t>
      </w:r>
      <w:r w:rsidRPr="0009003D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09003D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09003D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09003D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312AD8" w:rsidRPr="0009003D" w:rsidRDefault="00312AD8" w:rsidP="00312AD8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09003D">
        <w:t>СТАТЬЯ  4</w:t>
      </w:r>
      <w:proofErr w:type="gramEnd"/>
      <w:r w:rsidRPr="0009003D">
        <w:rPr>
          <w:sz w:val="16"/>
          <w:szCs w:val="16"/>
        </w:rPr>
        <w:t>     (</w:t>
      </w:r>
      <w:proofErr w:type="spellStart"/>
      <w:r w:rsidRPr="0009003D">
        <w:rPr>
          <w:caps w:val="0"/>
          <w:sz w:val="16"/>
          <w:szCs w:val="16"/>
        </w:rPr>
        <w:t>ПЕРЕСМ</w:t>
      </w:r>
      <w:proofErr w:type="spellEnd"/>
      <w:r w:rsidRPr="0009003D">
        <w:rPr>
          <w:caps w:val="0"/>
          <w:sz w:val="16"/>
          <w:szCs w:val="16"/>
        </w:rPr>
        <w:t>.</w:t>
      </w:r>
      <w:r w:rsidRPr="0009003D">
        <w:rPr>
          <w:sz w:val="16"/>
          <w:szCs w:val="16"/>
        </w:rPr>
        <w:t xml:space="preserve"> </w:t>
      </w:r>
      <w:proofErr w:type="spellStart"/>
      <w:r w:rsidRPr="0009003D">
        <w:rPr>
          <w:sz w:val="16"/>
          <w:szCs w:val="16"/>
        </w:rPr>
        <w:t>ВКР</w:t>
      </w:r>
      <w:proofErr w:type="spellEnd"/>
      <w:r w:rsidRPr="0009003D">
        <w:rPr>
          <w:sz w:val="16"/>
          <w:szCs w:val="16"/>
        </w:rPr>
        <w:t>-03)</w:t>
      </w:r>
    </w:p>
    <w:p w:rsidR="001F7386" w:rsidRPr="00833AB7" w:rsidRDefault="00312AD8" w:rsidP="00312AD8">
      <w:pPr>
        <w:pStyle w:val="AppArttitle"/>
      </w:pPr>
      <w:r w:rsidRPr="0009003D">
        <w:t xml:space="preserve">Процедуры внесения изменений в План для Района 2 или </w:t>
      </w:r>
      <w:r w:rsidRPr="0009003D">
        <w:br/>
        <w:t>использования дополнительных присвоений в Районах 1 и 3</w:t>
      </w:r>
      <w:r w:rsidRPr="009E4C1D">
        <w:rPr>
          <w:rStyle w:val="FootnoteReference"/>
          <w:b w:val="0"/>
          <w:bCs/>
        </w:rPr>
        <w:t>3</w:t>
      </w:r>
    </w:p>
    <w:p w:rsidR="00493CF1" w:rsidRDefault="00E436B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85A21A12</w:t>
      </w:r>
      <w:proofErr w:type="spellEnd"/>
      <w:r>
        <w:t>/1</w:t>
      </w:r>
    </w:p>
    <w:p w:rsidR="00312AD8" w:rsidRPr="0009003D" w:rsidRDefault="00312AD8" w:rsidP="00312AD8">
      <w:r w:rsidRPr="0009003D">
        <w:t>4.1.10</w:t>
      </w:r>
      <w:r w:rsidRPr="0009003D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</w:t>
      </w:r>
      <w:proofErr w:type="spellStart"/>
      <w:r w:rsidRPr="0009003D">
        <w:t>БР</w:t>
      </w:r>
      <w:proofErr w:type="spellEnd"/>
      <w:r w:rsidRPr="0009003D">
        <w:t xml:space="preserve">, упомянутого в § 4.1.5, будет рассматриваться как </w:t>
      </w:r>
      <w:ins w:id="8" w:author="Rudometova, Alisa" w:date="2015-10-22T13:35:00Z">
        <w:r w:rsidRPr="0009003D">
          <w:t xml:space="preserve">не </w:t>
        </w:r>
      </w:ins>
      <w:r w:rsidRPr="0009003D">
        <w:t>согласившаяся с предлагаемым присвоением. Этот срок может быть продлен:</w:t>
      </w:r>
    </w:p>
    <w:p w:rsidR="00312AD8" w:rsidRPr="0009003D" w:rsidRDefault="00312AD8" w:rsidP="00312AD8">
      <w:pPr>
        <w:pStyle w:val="enumlev1"/>
      </w:pPr>
      <w:r w:rsidRPr="0009003D">
        <w:t>–</w:t>
      </w:r>
      <w:r w:rsidRPr="0009003D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09003D">
        <w:rPr>
          <w:i/>
          <w:iCs/>
        </w:rPr>
        <w:t>или</w:t>
      </w:r>
    </w:p>
    <w:p w:rsidR="00312AD8" w:rsidRPr="0009003D" w:rsidRDefault="00312AD8" w:rsidP="00312AD8">
      <w:pPr>
        <w:pStyle w:val="enumlev1"/>
      </w:pPr>
      <w:r w:rsidRPr="0009003D">
        <w:t>–</w:t>
      </w:r>
      <w:r w:rsidRPr="0009003D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312AD8" w:rsidRPr="0009003D" w:rsidRDefault="00312AD8" w:rsidP="00312AD8">
      <w:pPr>
        <w:pStyle w:val="Reasons"/>
      </w:pPr>
    </w:p>
    <w:p w:rsidR="00312AD8" w:rsidRPr="0009003D" w:rsidRDefault="00312AD8" w:rsidP="00312AD8">
      <w:pPr>
        <w:pStyle w:val="AppendixNo"/>
      </w:pPr>
      <w:r w:rsidRPr="0009003D">
        <w:t xml:space="preserve">ПРИЛОЖЕНИЕ </w:t>
      </w:r>
      <w:proofErr w:type="spellStart"/>
      <w:r w:rsidRPr="0009003D">
        <w:rPr>
          <w:rStyle w:val="href"/>
        </w:rPr>
        <w:t>30</w:t>
      </w:r>
      <w:proofErr w:type="gramStart"/>
      <w:r w:rsidRPr="0009003D">
        <w:rPr>
          <w:rStyle w:val="href"/>
        </w:rPr>
        <w:t>A</w:t>
      </w:r>
      <w:proofErr w:type="spellEnd"/>
      <w:r w:rsidRPr="0009003D">
        <w:t xml:space="preserve">  (</w:t>
      </w:r>
      <w:proofErr w:type="spellStart"/>
      <w:proofErr w:type="gramEnd"/>
      <w:r w:rsidRPr="0009003D">
        <w:t>П</w:t>
      </w:r>
      <w:r w:rsidRPr="0009003D">
        <w:rPr>
          <w:caps w:val="0"/>
        </w:rPr>
        <w:t>ересм</w:t>
      </w:r>
      <w:proofErr w:type="spellEnd"/>
      <w:r w:rsidRPr="0009003D">
        <w:t xml:space="preserve">. </w:t>
      </w:r>
      <w:proofErr w:type="spellStart"/>
      <w:r w:rsidRPr="0009003D">
        <w:t>ВКР</w:t>
      </w:r>
      <w:proofErr w:type="spellEnd"/>
      <w:r w:rsidRPr="0009003D">
        <w:t>-12)</w:t>
      </w:r>
      <w:r w:rsidRPr="0009003D">
        <w:rPr>
          <w:rStyle w:val="FootnoteReference"/>
        </w:rPr>
        <w:t>*</w:t>
      </w:r>
    </w:p>
    <w:p w:rsidR="00312AD8" w:rsidRPr="0009003D" w:rsidRDefault="00312AD8" w:rsidP="00312AD8">
      <w:pPr>
        <w:pStyle w:val="Appendixtitle"/>
        <w:rPr>
          <w:rFonts w:ascii="Times New Roman" w:hAnsi="Times New Roman"/>
        </w:rPr>
      </w:pPr>
      <w:r w:rsidRPr="0009003D">
        <w:t>Положения и связанные с ними Планы и Список</w:t>
      </w:r>
      <w:r w:rsidRPr="0009003D">
        <w:rPr>
          <w:rStyle w:val="FootnoteReference"/>
          <w:rFonts w:ascii="Times New Roman" w:hAnsi="Times New Roman"/>
          <w:b w:val="0"/>
          <w:bCs/>
          <w:szCs w:val="16"/>
        </w:rPr>
        <w:t>1</w:t>
      </w:r>
      <w:r w:rsidRPr="0009003D">
        <w:rPr>
          <w:bCs/>
          <w:szCs w:val="26"/>
        </w:rPr>
        <w:t xml:space="preserve"> </w:t>
      </w:r>
      <w:r w:rsidRPr="0009003D">
        <w:t xml:space="preserve">для фидерных линий </w:t>
      </w:r>
      <w:r w:rsidRPr="0009003D">
        <w:br/>
        <w:t xml:space="preserve">радиовещательной спутниковой службы (11,7–12,5 ГГц в Районе 1, </w:t>
      </w:r>
      <w:r w:rsidRPr="0009003D">
        <w:br/>
        <w:t xml:space="preserve">12,2–12,7 ГГц в Районе 2 и 11,7–12,2 ГГц в Районе 3) </w:t>
      </w:r>
      <w:r w:rsidRPr="0009003D">
        <w:br/>
        <w:t>в полосах частот 14,5–14,8 ГГц</w:t>
      </w:r>
      <w:r w:rsidRPr="0009003D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t>2</w:t>
      </w:r>
      <w:r w:rsidRPr="0009003D">
        <w:t xml:space="preserve"> и 17,3–18,1 ГГц в Районах 1 и 3</w:t>
      </w:r>
      <w:r w:rsidRPr="0009003D">
        <w:br/>
        <w:t>и 17,3–17,8 ГГц в Районе 2</w:t>
      </w:r>
      <w:r w:rsidRPr="0009003D">
        <w:rPr>
          <w:sz w:val="16"/>
          <w:szCs w:val="16"/>
        </w:rPr>
        <w:t>  </w:t>
      </w:r>
      <w:proofErr w:type="gramStart"/>
      <w:r w:rsidRPr="0009003D">
        <w:rPr>
          <w:sz w:val="16"/>
          <w:szCs w:val="16"/>
        </w:rPr>
        <w:t>   </w:t>
      </w:r>
      <w:r w:rsidRPr="0009003D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09003D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09003D">
        <w:rPr>
          <w:rFonts w:ascii="Times New Roman" w:hAnsi="Times New Roman"/>
          <w:b w:val="0"/>
          <w:bCs/>
          <w:sz w:val="16"/>
        </w:rPr>
        <w:t>-03)</w:t>
      </w:r>
    </w:p>
    <w:p w:rsidR="00312AD8" w:rsidRPr="0009003D" w:rsidRDefault="00312AD8" w:rsidP="00312AD8">
      <w:pPr>
        <w:pStyle w:val="AppArtNo"/>
      </w:pPr>
      <w:proofErr w:type="gramStart"/>
      <w:r w:rsidRPr="0009003D">
        <w:t>СТАТЬЯ  4</w:t>
      </w:r>
      <w:proofErr w:type="gramEnd"/>
      <w:r w:rsidRPr="0009003D">
        <w:rPr>
          <w:sz w:val="16"/>
          <w:szCs w:val="16"/>
        </w:rPr>
        <w:t>     (</w:t>
      </w:r>
      <w:proofErr w:type="spellStart"/>
      <w:r w:rsidRPr="0009003D">
        <w:rPr>
          <w:sz w:val="16"/>
          <w:szCs w:val="16"/>
        </w:rPr>
        <w:t>Пересм</w:t>
      </w:r>
      <w:proofErr w:type="spellEnd"/>
      <w:r w:rsidRPr="0009003D">
        <w:rPr>
          <w:sz w:val="16"/>
          <w:szCs w:val="16"/>
        </w:rPr>
        <w:t xml:space="preserve">. </w:t>
      </w:r>
      <w:proofErr w:type="spellStart"/>
      <w:r w:rsidRPr="0009003D">
        <w:rPr>
          <w:sz w:val="16"/>
          <w:szCs w:val="16"/>
        </w:rPr>
        <w:t>ВКР</w:t>
      </w:r>
      <w:proofErr w:type="spellEnd"/>
      <w:r w:rsidRPr="0009003D">
        <w:rPr>
          <w:sz w:val="16"/>
          <w:szCs w:val="16"/>
        </w:rPr>
        <w:t>-03)</w:t>
      </w:r>
    </w:p>
    <w:p w:rsidR="001F7386" w:rsidRPr="00833AB7" w:rsidRDefault="00312AD8" w:rsidP="00312AD8">
      <w:pPr>
        <w:pStyle w:val="AppArttitle"/>
      </w:pPr>
      <w:r w:rsidRPr="0009003D">
        <w:t xml:space="preserve">Процедуры внесения изменений в План для фидерных линий </w:t>
      </w:r>
      <w:r w:rsidRPr="0009003D">
        <w:br/>
        <w:t xml:space="preserve">Района 2 или в присвоения для дополнительного </w:t>
      </w:r>
      <w:r w:rsidRPr="0009003D">
        <w:br/>
        <w:t>использования в Районах 1 и 3</w:t>
      </w:r>
    </w:p>
    <w:p w:rsidR="00493CF1" w:rsidRDefault="00E436B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85A21A12</w:t>
      </w:r>
      <w:proofErr w:type="spellEnd"/>
      <w:r>
        <w:t>/2</w:t>
      </w:r>
    </w:p>
    <w:p w:rsidR="00312AD8" w:rsidRPr="0009003D" w:rsidRDefault="00312AD8" w:rsidP="00312AD8">
      <w:pPr>
        <w:pStyle w:val="Heading2"/>
      </w:pPr>
      <w:r w:rsidRPr="0009003D">
        <w:t>4.1</w:t>
      </w:r>
      <w:r w:rsidRPr="0009003D">
        <w:tab/>
        <w:t>Положения, применимые к Районам 1 и 3</w:t>
      </w:r>
    </w:p>
    <w:p w:rsidR="00312AD8" w:rsidRPr="0009003D" w:rsidRDefault="00312AD8" w:rsidP="00312AD8">
      <w:r w:rsidRPr="0009003D">
        <w:t>4.1.10</w:t>
      </w:r>
      <w:r w:rsidRPr="0009003D">
        <w:tab/>
        <w:t xml:space="preserve"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</w:t>
      </w:r>
      <w:r w:rsidRPr="0009003D">
        <w:lastRenderedPageBreak/>
        <w:t xml:space="preserve">ИФИК </w:t>
      </w:r>
      <w:proofErr w:type="spellStart"/>
      <w:r w:rsidRPr="0009003D">
        <w:t>БР</w:t>
      </w:r>
      <w:proofErr w:type="spellEnd"/>
      <w:r w:rsidRPr="0009003D">
        <w:t xml:space="preserve">, упоминаемого в § 4.1.5, будет считаться </w:t>
      </w:r>
      <w:ins w:id="9" w:author="Rudometova, Alisa" w:date="2015-10-22T13:36:00Z">
        <w:r w:rsidRPr="0009003D">
          <w:t xml:space="preserve">не </w:t>
        </w:r>
      </w:ins>
      <w:r w:rsidRPr="0009003D">
        <w:t>согласившейся с предлагаемым присвоением. Этот срок может быть продлен:</w:t>
      </w:r>
    </w:p>
    <w:p w:rsidR="00312AD8" w:rsidRPr="0009003D" w:rsidRDefault="00312AD8" w:rsidP="00312AD8">
      <w:pPr>
        <w:pStyle w:val="enumlev1"/>
      </w:pPr>
      <w:r w:rsidRPr="0009003D">
        <w:rPr>
          <w:i/>
          <w:iCs/>
        </w:rPr>
        <w:t>–</w:t>
      </w:r>
      <w:r w:rsidRPr="0009003D">
        <w:rPr>
          <w:i/>
          <w:iCs/>
        </w:rPr>
        <w:tab/>
      </w:r>
      <w:r w:rsidRPr="0009003D">
        <w:t xml:space="preserve">на период до трех месяцев для той администрации, которая запросила дополнительные сведения согласно § 4.1.8; </w:t>
      </w:r>
      <w:r w:rsidRPr="0009003D">
        <w:rPr>
          <w:i/>
          <w:iCs/>
        </w:rPr>
        <w:t>или</w:t>
      </w:r>
    </w:p>
    <w:p w:rsidR="00312AD8" w:rsidRPr="0009003D" w:rsidRDefault="00312AD8" w:rsidP="00312AD8">
      <w:pPr>
        <w:pStyle w:val="enumlev1"/>
      </w:pPr>
      <w:r w:rsidRPr="0009003D">
        <w:rPr>
          <w:i/>
          <w:iCs/>
        </w:rPr>
        <w:t>–</w:t>
      </w:r>
      <w:r w:rsidRPr="0009003D">
        <w:rPr>
          <w:i/>
          <w:iCs/>
        </w:rPr>
        <w:tab/>
      </w:r>
      <w:r w:rsidRPr="0009003D"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312AD8" w:rsidRDefault="00312AD8" w:rsidP="00312AD8">
      <w:pPr>
        <w:pStyle w:val="Reasons"/>
      </w:pPr>
    </w:p>
    <w:p w:rsidR="00312AD8" w:rsidRPr="00312AD8" w:rsidRDefault="00312AD8" w:rsidP="00312AD8">
      <w:pPr>
        <w:pStyle w:val="Note"/>
        <w:rPr>
          <w:lang w:val="ru-RU"/>
        </w:rPr>
      </w:pPr>
      <w:r w:rsidRPr="00312AD8">
        <w:rPr>
          <w:lang w:val="ru-RU"/>
        </w:rPr>
        <w:t>ПРИМЕЧАНИЕ. − Может потребоваться рассмотрение изменений к другим положениям Приложений</w:t>
      </w:r>
      <w:r w:rsidRPr="00B45B0B">
        <w:t> </w:t>
      </w:r>
      <w:r w:rsidRPr="00312AD8">
        <w:rPr>
          <w:b/>
          <w:bCs/>
          <w:lang w:val="ru-RU"/>
        </w:rPr>
        <w:t>30</w:t>
      </w:r>
      <w:r w:rsidRPr="00312AD8">
        <w:rPr>
          <w:lang w:val="ru-RU"/>
        </w:rPr>
        <w:t xml:space="preserve"> и </w:t>
      </w:r>
      <w:r w:rsidRPr="00312AD8">
        <w:rPr>
          <w:b/>
          <w:bCs/>
          <w:lang w:val="ru-RU"/>
        </w:rPr>
        <w:t>30</w:t>
      </w:r>
      <w:r w:rsidRPr="00B45B0B">
        <w:rPr>
          <w:b/>
          <w:bCs/>
        </w:rPr>
        <w:t>A</w:t>
      </w:r>
      <w:r w:rsidRPr="00312AD8">
        <w:rPr>
          <w:lang w:val="ru-RU"/>
        </w:rPr>
        <w:t xml:space="preserve"> к </w:t>
      </w:r>
      <w:proofErr w:type="spellStart"/>
      <w:r w:rsidRPr="00312AD8">
        <w:rPr>
          <w:lang w:val="ru-RU"/>
        </w:rPr>
        <w:t>РР</w:t>
      </w:r>
      <w:proofErr w:type="spellEnd"/>
      <w:r w:rsidRPr="00312AD8">
        <w:rPr>
          <w:lang w:val="ru-RU"/>
        </w:rPr>
        <w:t>, таким как 4.1.12.</w:t>
      </w:r>
    </w:p>
    <w:p w:rsidR="00312AD8" w:rsidRPr="00312AD8" w:rsidRDefault="00312AD8" w:rsidP="00312AD8">
      <w:pPr>
        <w:pStyle w:val="Note"/>
        <w:rPr>
          <w:lang w:val="ru-RU"/>
        </w:rPr>
      </w:pPr>
      <w:r w:rsidRPr="00312AD8">
        <w:rPr>
          <w:lang w:val="ru-RU"/>
        </w:rPr>
        <w:t xml:space="preserve">ПРИМЕЧАНИЕ. − Предлагаемая реализация может оказать воздействие на координацию в отношении сетей в Плане </w:t>
      </w:r>
      <w:proofErr w:type="spellStart"/>
      <w:r w:rsidRPr="00312AD8">
        <w:rPr>
          <w:lang w:val="ru-RU"/>
        </w:rPr>
        <w:t>РСС</w:t>
      </w:r>
      <w:proofErr w:type="spellEnd"/>
      <w:r w:rsidRPr="00312AD8">
        <w:rPr>
          <w:lang w:val="ru-RU"/>
        </w:rPr>
        <w:t xml:space="preserve"> для Р</w:t>
      </w:r>
      <w:bookmarkStart w:id="10" w:name="_GoBack"/>
      <w:bookmarkEnd w:id="10"/>
      <w:r w:rsidRPr="00312AD8">
        <w:rPr>
          <w:lang w:val="ru-RU"/>
        </w:rPr>
        <w:t>айона</w:t>
      </w:r>
      <w:r w:rsidRPr="00B45B0B">
        <w:t> </w:t>
      </w:r>
      <w:r w:rsidRPr="00312AD8">
        <w:rPr>
          <w:lang w:val="ru-RU"/>
        </w:rPr>
        <w:t xml:space="preserve">2 и сетей </w:t>
      </w:r>
      <w:proofErr w:type="spellStart"/>
      <w:r w:rsidRPr="00312AD8">
        <w:rPr>
          <w:lang w:val="ru-RU"/>
        </w:rPr>
        <w:t>ФСС</w:t>
      </w:r>
      <w:proofErr w:type="spellEnd"/>
      <w:r w:rsidRPr="00312AD8">
        <w:rPr>
          <w:lang w:val="ru-RU"/>
        </w:rPr>
        <w:t xml:space="preserve"> в Районах</w:t>
      </w:r>
      <w:r w:rsidRPr="00B45B0B">
        <w:t> </w:t>
      </w:r>
      <w:r w:rsidRPr="00312AD8">
        <w:rPr>
          <w:lang w:val="ru-RU"/>
        </w:rPr>
        <w:t>2 и 3, и поэтому может потребовать дополнительного изучения.</w:t>
      </w:r>
    </w:p>
    <w:p w:rsidR="00312AD8" w:rsidRPr="0009003D" w:rsidRDefault="00312AD8" w:rsidP="00312AD8">
      <w:pPr>
        <w:pStyle w:val="Reasons"/>
      </w:pPr>
    </w:p>
    <w:p w:rsidR="00493CF1" w:rsidRDefault="00312AD8" w:rsidP="00312AD8">
      <w:pPr>
        <w:jc w:val="center"/>
      </w:pPr>
      <w:r w:rsidRPr="0009003D">
        <w:t>______________</w:t>
      </w:r>
    </w:p>
    <w:sectPr w:rsidR="00493CF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BA" w:rsidRDefault="00E436BA">
      <w:r>
        <w:separator/>
      </w:r>
    </w:p>
  </w:endnote>
  <w:endnote w:type="continuationSeparator" w:id="0">
    <w:p w:rsidR="00E436BA" w:rsidRDefault="00E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E27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54E27">
      <w:instrText xml:space="preserve"> FILENAME \p  \* MERGEFORMAT </w:instrText>
    </w:r>
    <w:r>
      <w:fldChar w:fldCharType="separate"/>
    </w:r>
    <w:r w:rsidR="00B54E27" w:rsidRPr="00B54E27">
      <w:t>P:\RUS\ITU-R\CONF-R\CMR15\000\085ADD21ADD12R.docx</w:t>
    </w:r>
    <w:r>
      <w:fldChar w:fldCharType="end"/>
    </w:r>
    <w:r w:rsidR="00312AD8" w:rsidRPr="00B54E27">
      <w:t xml:space="preserve"> (388613)</w:t>
    </w:r>
    <w:r w:rsidRPr="00B54E27">
      <w:tab/>
    </w:r>
    <w:r>
      <w:fldChar w:fldCharType="begin"/>
    </w:r>
    <w:r>
      <w:instrText xml:space="preserve"> SAVEDATE \@ DD.MM.YY </w:instrText>
    </w:r>
    <w:r>
      <w:fldChar w:fldCharType="separate"/>
    </w:r>
    <w:r w:rsidR="00B54E27">
      <w:t>29.10.15</w:t>
    </w:r>
    <w:r>
      <w:fldChar w:fldCharType="end"/>
    </w:r>
    <w:r w:rsidRPr="00B54E27">
      <w:tab/>
    </w:r>
    <w:r>
      <w:fldChar w:fldCharType="begin"/>
    </w:r>
    <w:r>
      <w:instrText xml:space="preserve"> PRINTDATE \@ DD.MM.YY </w:instrText>
    </w:r>
    <w:r>
      <w:fldChar w:fldCharType="separate"/>
    </w:r>
    <w:r w:rsidR="00B54E27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54E27" w:rsidRDefault="00567276" w:rsidP="00DE2EBA">
    <w:pPr>
      <w:pStyle w:val="Footer"/>
    </w:pPr>
    <w:r>
      <w:fldChar w:fldCharType="begin"/>
    </w:r>
    <w:r w:rsidRPr="00B54E27">
      <w:instrText xml:space="preserve"> FILENAME \p  \* MERGEFORMAT </w:instrText>
    </w:r>
    <w:r>
      <w:fldChar w:fldCharType="separate"/>
    </w:r>
    <w:r w:rsidR="00B54E27" w:rsidRPr="00B54E27">
      <w:t>P:\RUS\ITU-R\CONF-R\CMR15\000\085ADD21ADD12R.docx</w:t>
    </w:r>
    <w:r>
      <w:fldChar w:fldCharType="end"/>
    </w:r>
    <w:r w:rsidR="00312AD8" w:rsidRPr="00B54E27">
      <w:t xml:space="preserve"> (388613)</w:t>
    </w:r>
    <w:r w:rsidRPr="00B54E27">
      <w:tab/>
    </w:r>
    <w:r>
      <w:fldChar w:fldCharType="begin"/>
    </w:r>
    <w:r>
      <w:instrText xml:space="preserve"> SAVEDATE \@ DD.MM.YY </w:instrText>
    </w:r>
    <w:r>
      <w:fldChar w:fldCharType="separate"/>
    </w:r>
    <w:r w:rsidR="00B54E27">
      <w:t>29.10.15</w:t>
    </w:r>
    <w:r>
      <w:fldChar w:fldCharType="end"/>
    </w:r>
    <w:r w:rsidRPr="00B54E27">
      <w:tab/>
    </w:r>
    <w:r>
      <w:fldChar w:fldCharType="begin"/>
    </w:r>
    <w:r>
      <w:instrText xml:space="preserve"> PRINTDATE \@ DD.MM.YY </w:instrText>
    </w:r>
    <w:r>
      <w:fldChar w:fldCharType="separate"/>
    </w:r>
    <w:r w:rsidR="00B54E27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BA" w:rsidRDefault="00E436BA">
      <w:r>
        <w:rPr>
          <w:b/>
        </w:rPr>
        <w:t>_______________</w:t>
      </w:r>
    </w:p>
  </w:footnote>
  <w:footnote w:type="continuationSeparator" w:id="0">
    <w:p w:rsidR="00E436BA" w:rsidRDefault="00E4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4E2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B25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12AD8"/>
    <w:rsid w:val="00344EB8"/>
    <w:rsid w:val="00346BEC"/>
    <w:rsid w:val="003C583C"/>
    <w:rsid w:val="003F0078"/>
    <w:rsid w:val="00434A7C"/>
    <w:rsid w:val="0045143A"/>
    <w:rsid w:val="00493CF1"/>
    <w:rsid w:val="004A4DEE"/>
    <w:rsid w:val="004A58F4"/>
    <w:rsid w:val="004B716F"/>
    <w:rsid w:val="004C47ED"/>
    <w:rsid w:val="004F3B0D"/>
    <w:rsid w:val="0051315E"/>
    <w:rsid w:val="00514E1F"/>
    <w:rsid w:val="005305D5"/>
    <w:rsid w:val="00540D1E"/>
    <w:rsid w:val="005523BA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4E27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2173"/>
    <w:rsid w:val="00D53715"/>
    <w:rsid w:val="00DE2EBA"/>
    <w:rsid w:val="00E2253F"/>
    <w:rsid w:val="00E436BA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81AF12-A30B-4CAC-8103-BC72ABC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R15-WRC15-C-0085!A21-A12!MSW-R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D5DAF-77EC-45A7-BD43-F6595D90C061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4556</Characters>
  <Application>Microsoft Office Word</Application>
  <DocSecurity>0</DocSecurity>
  <Lines>189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R15-WRC15-C-0085!A21-A12!MSW-R</vt:lpstr>
    </vt:vector>
  </TitlesOfParts>
  <Manager>General Secretariat - Pool</Manager>
  <Company>International Telecommunication Union (ITU)</Company>
  <LinksUpToDate>false</LinksUpToDate>
  <CharactersWithSpaces>5169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R15-WRC15-C-0085!A21-A12!MSW-R</dc:title>
  <dc:subject>World Radiocommunication Conference - 2015</dc:subject>
  <dc:creator>Documents Proposals Manager (DPM)</dc:creator>
  <cp:keywords>DPM_v5.2015.10.280_prod</cp:keywords>
  <dc:description/>
  <cp:lastModifiedBy>Fedosova, Elena</cp:lastModifiedBy>
  <cp:revision>4</cp:revision>
  <cp:lastPrinted>2003-06-17T08:22:00Z</cp:lastPrinted>
  <dcterms:created xsi:type="dcterms:W3CDTF">2015-10-29T11:37:00Z</dcterms:created>
  <dcterms:modified xsi:type="dcterms:W3CDTF">2015-10-29T12:38:00Z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