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12 to</w:t>
            </w:r>
            <w:r>
              <w:rPr>
                <w:rFonts w:ascii="Verdana" w:eastAsia="SimSun" w:hAnsi="Verdana" w:cs="Traditional Arabic"/>
                <w:b/>
                <w:sz w:val="20"/>
              </w:rPr>
              <w:br/>
              <w:t>Document 85(Add.21)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5C3316">
            <w:pPr>
              <w:pStyle w:val="Source"/>
            </w:pPr>
            <w:r>
              <w:t>Burundi (Republic of)</w:t>
            </w:r>
            <w:r w:rsidR="005C3316">
              <w:t>/</w:t>
            </w:r>
            <w:r>
              <w:t>Kenya (Republic of)</w:t>
            </w:r>
            <w:r w:rsidR="005C3316">
              <w:t>/</w:t>
            </w:r>
            <w:r w:rsidR="00EB55CE">
              <w:t>Uganda (Republic of)</w:t>
            </w:r>
            <w:r w:rsidR="005C3316">
              <w:t>/</w:t>
            </w:r>
            <w:r w:rsidR="00EB55CE">
              <w:br/>
            </w:r>
            <w:r>
              <w:t>Rwanda (Republic of)</w:t>
            </w:r>
            <w:r w:rsidR="005C3316">
              <w:t>/</w:t>
            </w:r>
            <w:bookmarkStart w:id="8" w:name="_GoBack"/>
            <w:bookmarkEnd w:id="8"/>
            <w:r>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EB55CE" w:rsidRDefault="004B13CB" w:rsidP="004B13CB">
            <w:pPr>
              <w:pStyle w:val="Agendaitem"/>
              <w:rPr>
                <w:lang w:val="en-US"/>
              </w:rPr>
            </w:pPr>
            <w:r w:rsidRPr="00EB55CE">
              <w:rPr>
                <w:lang w:val="en-US"/>
              </w:rPr>
              <w:t>Agenda item 7(L)</w:t>
            </w:r>
          </w:p>
        </w:tc>
      </w:tr>
    </w:tbl>
    <w:bookmarkEnd w:id="6"/>
    <w:bookmarkEnd w:id="7"/>
    <w:p w:rsidR="00B02325" w:rsidRPr="000002F2" w:rsidRDefault="006103A5"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6103A5" w:rsidP="002B3A37">
      <w:pPr>
        <w:rPr>
          <w:b/>
          <w:bCs/>
        </w:rPr>
      </w:pPr>
      <w:r>
        <w:t>7(L)</w:t>
      </w:r>
      <w:r>
        <w:tab/>
      </w:r>
      <w:r w:rsidRPr="00D14077">
        <w:t xml:space="preserve">Issue L – Modification of certain provisions of Article </w:t>
      </w:r>
      <w:r w:rsidRPr="005D45AC">
        <w:t>4</w:t>
      </w:r>
      <w:r w:rsidRPr="00D14077">
        <w:t xml:space="preserve"> of RR Appendices </w:t>
      </w:r>
      <w:r w:rsidRPr="00B5419B">
        <w:rPr>
          <w:b/>
          <w:bCs/>
        </w:rPr>
        <w:t>30</w:t>
      </w:r>
      <w:r w:rsidRPr="00D14077">
        <w:t xml:space="preserve"> and </w:t>
      </w:r>
      <w:r w:rsidRPr="00B5419B">
        <w:rPr>
          <w:b/>
          <w:bCs/>
        </w:rPr>
        <w:t xml:space="preserve">30A </w:t>
      </w:r>
      <w:r w:rsidRPr="00D14077">
        <w:t xml:space="preserve">for Regions 1 and 3 namely replacement of tacit agreement with explicit agreement or alignment of those provisions of RR Appendices </w:t>
      </w:r>
      <w:r w:rsidRPr="00B5419B">
        <w:rPr>
          <w:b/>
          <w:bCs/>
        </w:rPr>
        <w:t>30</w:t>
      </w:r>
      <w:r w:rsidRPr="00D14077">
        <w:t xml:space="preserve"> and </w:t>
      </w:r>
      <w:r w:rsidRPr="00B5419B">
        <w:rPr>
          <w:b/>
          <w:bCs/>
        </w:rPr>
        <w:t>30A</w:t>
      </w:r>
      <w:r w:rsidRPr="00D14077">
        <w:t xml:space="preserve"> for Regions 1 and 3 with those of Appendix </w:t>
      </w:r>
      <w:r w:rsidRPr="00B5419B">
        <w:rPr>
          <w:b/>
          <w:bCs/>
        </w:rPr>
        <w:t>30B</w:t>
      </w:r>
    </w:p>
    <w:p w:rsidR="00B87B8A" w:rsidRPr="000002F2" w:rsidRDefault="00B87B8A" w:rsidP="002B3A37"/>
    <w:p w:rsidR="00F81110" w:rsidRPr="009D717C" w:rsidRDefault="00F81110" w:rsidP="00BA42BF">
      <w:pPr>
        <w:pStyle w:val="Headingb"/>
        <w:rPr>
          <w:lang w:val="en-GB"/>
        </w:rPr>
      </w:pPr>
      <w:r w:rsidRPr="009D717C">
        <w:rPr>
          <w:lang w:val="en-GB"/>
        </w:rPr>
        <w:t>Introduction</w:t>
      </w:r>
    </w:p>
    <w:p w:rsidR="00F81110" w:rsidRPr="00BA42BF" w:rsidRDefault="00F81110" w:rsidP="00BA42BF">
      <w:r w:rsidRPr="00BA42BF">
        <w:t>Tacit agreement, i.e. no reply means consent, has been the basis for RR Appendices 30 and 30A ever since their establishment by WARC-77 and WARC-83. The issue of tacit and/or explicit agreement and their corresponding consequences have been discussed at several WRCs, including WRC-97 and WRC-2000 which revised and replanned the Appendix 30 and 30A Plans for Region</w:t>
      </w:r>
      <w:r w:rsidR="00B87B8A">
        <w:t>s</w:t>
      </w:r>
      <w:r w:rsidRPr="00BA42BF">
        <w:t xml:space="preserve"> 1 and 3. As a result of these discussions, provisions wherein the Bureau explicitly informs identified administrations and also sends them reminders in the case of no reply, were included in the procedures for Appendices 30 and 30A to the Radio Regulations. When WRC-07 established new procedures and a new Plan for Appendix 30B to the Radio Regulations, the issue of tacit or explicit agreement was again discussed. The result of those discussions was that in Appendix 30B, provisions similar to those of Appendices 30 and 30A were introduced. However, in addition, provisions were included to address cases of no reply. It should also be noted that in respect of coordination of non-planned FSS under Article 9 of the Radio Regulations too, procedures are provided to address cases of no reply. However, the relevant provisions of Article 4 of Appendices 30 and 30A to the Radio Regulations adopted to date have not resolved the problem of reduction of EPM. As a result there are a number of assignments with large negative EPMs as result of </w:t>
      </w:r>
      <w:r w:rsidR="00B87B8A" w:rsidRPr="00BA42BF">
        <w:t>non-reply</w:t>
      </w:r>
      <w:r w:rsidRPr="00BA42BF">
        <w:t xml:space="preserve"> to the request for coordination in the Plan of Appendices 30 and 30A for Regions 1 and 3.</w:t>
      </w:r>
    </w:p>
    <w:p w:rsidR="00F81110" w:rsidRPr="00BA42BF" w:rsidRDefault="00F81110" w:rsidP="00EB55CE">
      <w:pPr>
        <w:rPr>
          <w:lang w:val="en-US"/>
        </w:rPr>
      </w:pPr>
      <w:r w:rsidRPr="00BA42BF">
        <w:lastRenderedPageBreak/>
        <w:t xml:space="preserve">EACO member </w:t>
      </w:r>
      <w:r w:rsidRPr="00BA42BF">
        <w:rPr>
          <w:lang w:val="en-US"/>
        </w:rPr>
        <w:t>countries (</w:t>
      </w:r>
      <w:r w:rsidRPr="00BA42BF">
        <w:t>BDI/KEN</w:t>
      </w:r>
      <w:r w:rsidR="00EB55CE" w:rsidRPr="00BA42BF">
        <w:t>/UGA</w:t>
      </w:r>
      <w:r w:rsidRPr="00BA42BF">
        <w:t>/RRW/TZA</w:t>
      </w:r>
      <w:r w:rsidRPr="00BA42BF">
        <w:rPr>
          <w:lang w:val="en-US"/>
        </w:rPr>
        <w:t>) sup</w:t>
      </w:r>
      <w:r w:rsidR="006103A5">
        <w:rPr>
          <w:lang w:val="en-US"/>
        </w:rPr>
        <w:t>port method L1 proposed in the CPM R</w:t>
      </w:r>
      <w:r w:rsidRPr="00BA42BF">
        <w:rPr>
          <w:lang w:val="en-US"/>
        </w:rPr>
        <w:t>eport.</w:t>
      </w:r>
    </w:p>
    <w:p w:rsidR="00F81110" w:rsidRPr="00BA42BF" w:rsidRDefault="00F81110" w:rsidP="005C0D40">
      <w:pPr>
        <w:pStyle w:val="Headingb"/>
        <w:rPr>
          <w:lang w:val="en-GB"/>
        </w:rPr>
      </w:pPr>
      <w:r w:rsidRPr="00BA42BF">
        <w:rPr>
          <w:lang w:val="en-GB"/>
        </w:rPr>
        <w:t>Proposal</w:t>
      </w:r>
    </w:p>
    <w:p w:rsidR="00BA42BF" w:rsidRDefault="00F81110" w:rsidP="00EB55CE">
      <w:pPr>
        <w:rPr>
          <w:lang w:val="en-US"/>
        </w:rPr>
      </w:pPr>
      <w:r>
        <w:rPr>
          <w:lang w:val="en-US"/>
        </w:rPr>
        <w:t xml:space="preserve">The </w:t>
      </w:r>
      <w:r w:rsidRPr="00863345">
        <w:rPr>
          <w:lang w:val="en-US"/>
        </w:rPr>
        <w:t>proposal</w:t>
      </w:r>
      <w:r>
        <w:t xml:space="preserve"> of </w:t>
      </w:r>
      <w:r w:rsidR="00EB55CE" w:rsidRPr="00BA42BF">
        <w:t>BDI/KEN/UGA/RRW/TZA</w:t>
      </w:r>
      <w:r w:rsidRPr="00863345">
        <w:rPr>
          <w:lang w:val="en-US"/>
        </w:rPr>
        <w:t xml:space="preserve"> </w:t>
      </w:r>
      <w:r>
        <w:rPr>
          <w:lang w:val="en-US"/>
        </w:rPr>
        <w:t>(</w:t>
      </w:r>
      <w:r w:rsidRPr="00863345">
        <w:rPr>
          <w:lang w:val="en-US"/>
        </w:rPr>
        <w:t>EAC</w:t>
      </w:r>
      <w:r>
        <w:rPr>
          <w:lang w:val="en-US"/>
        </w:rPr>
        <w:t>O</w:t>
      </w:r>
      <w:r w:rsidRPr="00863345">
        <w:rPr>
          <w:lang w:val="en-US"/>
        </w:rPr>
        <w:t xml:space="preserve"> member countries</w:t>
      </w:r>
      <w:r>
        <w:rPr>
          <w:lang w:val="en-US"/>
        </w:rPr>
        <w:t>)</w:t>
      </w:r>
      <w:r w:rsidRPr="00863345">
        <w:rPr>
          <w:lang w:val="en-US"/>
        </w:rPr>
        <w:t xml:space="preserve"> on the issue L of the agenda item 7 is as shown below</w:t>
      </w:r>
      <w:r w:rsidR="00BA42BF">
        <w:rPr>
          <w:lang w:val="en-US"/>
        </w:rPr>
        <w:t>:</w:t>
      </w:r>
    </w:p>
    <w:p w:rsidR="00187BD9" w:rsidRDefault="00187BD9" w:rsidP="00B87B8A"/>
    <w:p w:rsidR="00FC33B2" w:rsidRDefault="00FC33B2" w:rsidP="00B87B8A"/>
    <w:p w:rsidR="00FC33B2" w:rsidRPr="00BA42BF" w:rsidRDefault="00FC33B2" w:rsidP="00B87B8A"/>
    <w:p w:rsidR="00D54825" w:rsidRPr="009D717C" w:rsidRDefault="006103A5" w:rsidP="009D717C">
      <w:pPr>
        <w:pStyle w:val="AppendixNo"/>
        <w:spacing w:before="240"/>
        <w:rPr>
          <w:vertAlign w:val="superscript"/>
          <w:lang w:val="en-US"/>
        </w:rPr>
      </w:pPr>
      <w:bookmarkStart w:id="9" w:name="_Toc330560546"/>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r>
      <w:r w:rsidRPr="00B06821">
        <w:rPr>
          <w:lang w:val="en-US"/>
        </w:rPr>
        <w:t>12)</w:t>
      </w:r>
      <w:bookmarkEnd w:id="9"/>
      <w:r w:rsidR="009D717C">
        <w:rPr>
          <w:rStyle w:val="FootnoteReference"/>
          <w:lang w:val="en-US"/>
        </w:rPr>
        <w:t>*</w:t>
      </w:r>
    </w:p>
    <w:p w:rsidR="00D54825" w:rsidRDefault="006103A5" w:rsidP="00CE4A68">
      <w:pPr>
        <w:pStyle w:val="Appendixtitle"/>
        <w:rPr>
          <w:rFonts w:ascii="Times New Roman"/>
          <w:b w:val="0"/>
          <w:bCs/>
          <w:color w:val="000000"/>
          <w:sz w:val="16"/>
        </w:rPr>
      </w:pPr>
      <w:bookmarkStart w:id="10" w:name="_Toc330560547"/>
      <w:r w:rsidRPr="00821BE4">
        <w:t>Provisions for all services and associated Plans and List</w:t>
      </w:r>
      <w:r w:rsidR="00CE4A68" w:rsidRPr="00CE4A68">
        <w:rPr>
          <w:rFonts w:cs="Times New Roman Bold"/>
          <w:vertAlign w:val="superscript"/>
        </w:rPr>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10"/>
    </w:p>
    <w:p w:rsidR="00D54825" w:rsidRPr="002A23C2" w:rsidRDefault="006103A5" w:rsidP="008D640A">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t>03)</w:t>
      </w:r>
    </w:p>
    <w:p w:rsidR="00D54825" w:rsidRDefault="006103A5" w:rsidP="009D717C">
      <w:pPr>
        <w:pStyle w:val="AppArttitle"/>
      </w:pPr>
      <w:r>
        <w:t xml:space="preserve">Procedures for modifications to the Region 2 Plan or </w:t>
      </w:r>
      <w:r>
        <w:br/>
        <w:t>for additional uses in Regions 1 and 3</w:t>
      </w:r>
      <w:r w:rsidR="009D717C" w:rsidRPr="009D717C">
        <w:rPr>
          <w:rFonts w:ascii="Times New Roman Bold" w:hAnsi="Times New Roman Bold" w:cs="Times New Roman Bold"/>
          <w:b w:val="0"/>
          <w:bCs/>
          <w:vertAlign w:val="superscript"/>
        </w:rPr>
        <w:t>3</w:t>
      </w:r>
    </w:p>
    <w:p w:rsidR="00FD506D" w:rsidRPr="00B87B8A" w:rsidRDefault="006103A5" w:rsidP="00EB55CE">
      <w:pPr>
        <w:pStyle w:val="Proposal"/>
        <w:rPr>
          <w:lang w:val="en-US"/>
        </w:rPr>
      </w:pPr>
      <w:r w:rsidRPr="00B87B8A">
        <w:rPr>
          <w:lang w:val="en-US"/>
        </w:rPr>
        <w:t>MOD</w:t>
      </w:r>
      <w:r w:rsidRPr="00B87B8A">
        <w:rPr>
          <w:lang w:val="en-US"/>
        </w:rPr>
        <w:tab/>
        <w:t>BDI/KEN</w:t>
      </w:r>
      <w:r w:rsidR="00EB55CE" w:rsidRPr="00B87B8A">
        <w:rPr>
          <w:lang w:val="en-US"/>
        </w:rPr>
        <w:t>/UGA</w:t>
      </w:r>
      <w:r w:rsidRPr="00B87B8A">
        <w:rPr>
          <w:lang w:val="en-US"/>
        </w:rPr>
        <w:t>/RRW/TZA/85A21A12/1</w:t>
      </w:r>
    </w:p>
    <w:p w:rsidR="00D54825" w:rsidRDefault="006103A5" w:rsidP="008D640A">
      <w:pPr>
        <w:pStyle w:val="Heading2"/>
      </w:pPr>
      <w:r>
        <w:t>4.1</w:t>
      </w:r>
      <w:r>
        <w:tab/>
        <w:t>Provisions applicable to Regions 1 and 3</w:t>
      </w:r>
    </w:p>
    <w:p w:rsidR="00D54825" w:rsidRPr="00F90A20" w:rsidRDefault="006103A5" w:rsidP="00DA3827">
      <w:r w:rsidRPr="00F90A20">
        <w:t>4.1.10</w:t>
      </w:r>
      <w:r w:rsidRPr="00F90A20">
        <w:tab/>
        <w:t xml:space="preserve">An administration that has not notified its comments either to the administration seeking agreement or to the Bureau within a period of four months following the date of its BR IFIC referred to in </w:t>
      </w:r>
      <w:r>
        <w:t>§ </w:t>
      </w:r>
      <w:r w:rsidRPr="00F90A20">
        <w:t xml:space="preserve">4.1.5 shall be deemed to have </w:t>
      </w:r>
      <w:ins w:id="11" w:author="Bonnici, Adrienne" w:date="2015-10-19T13:36:00Z">
        <w:r w:rsidR="00BA42BF">
          <w:t xml:space="preserve">not </w:t>
        </w:r>
      </w:ins>
      <w:r w:rsidRPr="00F90A20">
        <w:t>agreed to the proposed assignment. This time-limit may be extended:</w:t>
      </w:r>
    </w:p>
    <w:p w:rsidR="00D54825" w:rsidRPr="00F90A20" w:rsidRDefault="006103A5" w:rsidP="00DA3827">
      <w:pPr>
        <w:pStyle w:val="enumlev1"/>
      </w:pPr>
      <w:r w:rsidRPr="00F90A20">
        <w:t>–</w:t>
      </w:r>
      <w:r w:rsidRPr="00F90A20">
        <w:tab/>
        <w:t xml:space="preserve">for an administration that has requested additional information under </w:t>
      </w:r>
      <w:r>
        <w:t>§ </w:t>
      </w:r>
      <w:r w:rsidRPr="00F90A20">
        <w:t xml:space="preserve">4.1.8, by up to three months; </w:t>
      </w:r>
      <w:r w:rsidRPr="00F90A20">
        <w:rPr>
          <w:i/>
          <w:iCs/>
        </w:rPr>
        <w:t>or</w:t>
      </w:r>
    </w:p>
    <w:p w:rsidR="00D54825" w:rsidRPr="00F90A20" w:rsidRDefault="006103A5" w:rsidP="000101B5">
      <w:pPr>
        <w:pStyle w:val="enumlev1"/>
      </w:pPr>
      <w:r w:rsidRPr="00F90A20">
        <w:t>–</w:t>
      </w:r>
      <w:r w:rsidRPr="00F90A20">
        <w:tab/>
        <w:t xml:space="preserve">for an administration that has requested the assistance of the Bureau under </w:t>
      </w:r>
      <w:r>
        <w:t>§ </w:t>
      </w:r>
      <w:r w:rsidRPr="00F90A20">
        <w:t>4.1.21, by up to three months following the date at which the Bureau communicated the result of its action.</w:t>
      </w:r>
    </w:p>
    <w:p w:rsidR="00D54825" w:rsidRDefault="005C3316" w:rsidP="00BA42BF">
      <w:pPr>
        <w:pStyle w:val="Reasons"/>
        <w:rPr>
          <w:lang w:val="en-US"/>
        </w:rPr>
      </w:pPr>
    </w:p>
    <w:p w:rsidR="00D54825" w:rsidRPr="003705ED" w:rsidRDefault="006103A5" w:rsidP="004530AB">
      <w:pPr>
        <w:pStyle w:val="AppendixNo"/>
        <w:rPr>
          <w:lang w:val="en-US"/>
        </w:rPr>
      </w:pPr>
      <w:bookmarkStart w:id="12" w:name="_Toc330560562"/>
      <w:r w:rsidRPr="003705ED">
        <w:rPr>
          <w:lang w:val="en-US"/>
        </w:rPr>
        <w:lastRenderedPageBreak/>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12</w:t>
      </w:r>
      <w:r w:rsidRPr="003705ED">
        <w:rPr>
          <w:lang w:val="en-US"/>
        </w:rPr>
        <w:t>)</w:t>
      </w:r>
      <w:bookmarkEnd w:id="12"/>
      <w:r w:rsidR="004530AB">
        <w:rPr>
          <w:lang w:val="en-US"/>
        </w:rPr>
        <w:t>*</w:t>
      </w:r>
    </w:p>
    <w:p w:rsidR="00D54825" w:rsidRPr="008C356D" w:rsidRDefault="006103A5" w:rsidP="004530AB">
      <w:pPr>
        <w:pStyle w:val="Appendixtitle"/>
        <w:rPr>
          <w:b w:val="0"/>
          <w:bCs/>
          <w:sz w:val="16"/>
          <w:lang w:val="en-US"/>
        </w:rPr>
      </w:pPr>
      <w:bookmarkStart w:id="13" w:name="_Toc330560563"/>
      <w:r w:rsidRPr="008C356D">
        <w:rPr>
          <w:lang w:val="en-US"/>
        </w:rPr>
        <w:t>Provisions and associated Plans and List</w:t>
      </w:r>
      <w:r w:rsidR="004530AB" w:rsidRPr="004530AB">
        <w:rPr>
          <w:rFonts w:cs="Times New Roman Bold"/>
          <w:vertAlign w:val="superscript"/>
          <w:lang w:val="en-US"/>
        </w:rPr>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004530AB" w:rsidRPr="004530AB">
        <w:rPr>
          <w:rFonts w:cs="Times New Roman Bold"/>
          <w:vertAlign w:val="superscript"/>
          <w:lang w:val="en-US"/>
        </w:rPr>
        <w:t>2</w:t>
      </w:r>
      <w:r w:rsidR="004530AB">
        <w:rPr>
          <w:lang w:val="en-US"/>
        </w:rPr>
        <w:t xml:space="preserve"> </w:t>
      </w:r>
      <w:r w:rsidRPr="008C356D">
        <w:rPr>
          <w:lang w:val="en-US"/>
        </w:rPr>
        <w:t>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3"/>
    </w:p>
    <w:p w:rsidR="00D54825" w:rsidRDefault="006103A5" w:rsidP="00C3281B">
      <w:pPr>
        <w:pStyle w:val="AppArtNo"/>
        <w:tabs>
          <w:tab w:val="clear" w:pos="1134"/>
          <w:tab w:val="clear" w:pos="1871"/>
          <w:tab w:val="clear" w:pos="2268"/>
          <w:tab w:val="left" w:pos="1418"/>
        </w:tabs>
        <w:rPr>
          <w:sz w:val="16"/>
          <w:szCs w:val="16"/>
          <w:lang w:val="en-US"/>
        </w:rPr>
      </w:pPr>
      <w:r>
        <w:rPr>
          <w:lang w:val="en-US"/>
        </w:rPr>
        <w:t xml:space="preserve">ARTICLE </w:t>
      </w:r>
      <w:r w:rsidRPr="00102D97">
        <w:rPr>
          <w:lang w:val="en-US"/>
        </w:rPr>
        <w:t>4</w:t>
      </w:r>
      <w:r w:rsidRPr="00672737">
        <w:rPr>
          <w:sz w:val="16"/>
          <w:szCs w:val="16"/>
          <w:lang w:val="en-US"/>
        </w:rPr>
        <w:t>     (</w:t>
      </w:r>
      <w:r w:rsidRPr="00102D97">
        <w:rPr>
          <w:sz w:val="16"/>
          <w:szCs w:val="16"/>
          <w:lang w:val="en-US"/>
        </w:rPr>
        <w:t>Rev.</w:t>
      </w:r>
      <w:r>
        <w:rPr>
          <w:sz w:val="16"/>
          <w:szCs w:val="16"/>
          <w:lang w:val="en-US"/>
        </w:rPr>
        <w:t>WRC</w:t>
      </w:r>
      <w:r>
        <w:rPr>
          <w:sz w:val="16"/>
          <w:szCs w:val="16"/>
          <w:lang w:val="en-US"/>
        </w:rPr>
        <w:noBreakHyphen/>
      </w:r>
      <w:r w:rsidRPr="00102D97">
        <w:rPr>
          <w:sz w:val="16"/>
          <w:szCs w:val="16"/>
          <w:lang w:val="en-US"/>
        </w:rPr>
        <w:t>03)</w:t>
      </w:r>
    </w:p>
    <w:p w:rsidR="00D54825" w:rsidRPr="000C61A1" w:rsidRDefault="006103A5" w:rsidP="002A4624">
      <w:pPr>
        <w:pStyle w:val="AppArttitle"/>
        <w:rPr>
          <w:lang w:val="en-US"/>
        </w:rPr>
      </w:pPr>
      <w:r w:rsidRPr="000C61A1">
        <w:rPr>
          <w:lang w:val="en-US"/>
        </w:rPr>
        <w:t xml:space="preserve">Procedures for modifications to the </w:t>
      </w:r>
      <w:r>
        <w:rPr>
          <w:lang w:val="en-US"/>
        </w:rPr>
        <w:t>Region </w:t>
      </w:r>
      <w:r w:rsidRPr="000C61A1">
        <w:rPr>
          <w:lang w:val="en-US"/>
        </w:rPr>
        <w:t xml:space="preserve">2 feeder-link Plan </w:t>
      </w:r>
      <w:r w:rsidRPr="000C61A1">
        <w:rPr>
          <w:lang w:val="en-US"/>
        </w:rPr>
        <w:br/>
        <w:t xml:space="preserve">or for additional uses in </w:t>
      </w:r>
      <w:r>
        <w:rPr>
          <w:lang w:val="en-US"/>
        </w:rPr>
        <w:t>Regions </w:t>
      </w:r>
      <w:r w:rsidRPr="000C61A1">
        <w:rPr>
          <w:lang w:val="en-US"/>
        </w:rPr>
        <w:t>1 and</w:t>
      </w:r>
      <w:r>
        <w:rPr>
          <w:lang w:val="en-US"/>
        </w:rPr>
        <w:t> </w:t>
      </w:r>
      <w:r w:rsidRPr="000C61A1">
        <w:rPr>
          <w:lang w:val="en-US"/>
        </w:rPr>
        <w:t>3</w:t>
      </w:r>
    </w:p>
    <w:p w:rsidR="00FD506D" w:rsidRPr="00B87B8A" w:rsidRDefault="006103A5" w:rsidP="00EB55CE">
      <w:pPr>
        <w:pStyle w:val="Proposal"/>
        <w:rPr>
          <w:lang w:val="en-US"/>
        </w:rPr>
      </w:pPr>
      <w:r w:rsidRPr="00B87B8A">
        <w:rPr>
          <w:lang w:val="en-US"/>
        </w:rPr>
        <w:t>MOD</w:t>
      </w:r>
      <w:r w:rsidRPr="00B87B8A">
        <w:rPr>
          <w:lang w:val="en-US"/>
        </w:rPr>
        <w:tab/>
      </w:r>
      <w:r w:rsidR="00EB55CE" w:rsidRPr="00B87B8A">
        <w:rPr>
          <w:lang w:val="en-US"/>
        </w:rPr>
        <w:t>BDI/KEN/UGA/RRW/TZA</w:t>
      </w:r>
      <w:r w:rsidRPr="00B87B8A">
        <w:rPr>
          <w:lang w:val="en-US"/>
        </w:rPr>
        <w:t>/85A21A12/2</w:t>
      </w:r>
    </w:p>
    <w:p w:rsidR="00D54825" w:rsidRPr="00CE0271" w:rsidRDefault="006103A5" w:rsidP="00C3281B">
      <w:pPr>
        <w:pStyle w:val="Heading2"/>
        <w:rPr>
          <w:lang w:val="en-US"/>
        </w:rPr>
      </w:pPr>
      <w:r w:rsidRPr="00CE0271">
        <w:rPr>
          <w:lang w:val="en-US"/>
        </w:rPr>
        <w:t>4.1</w:t>
      </w:r>
      <w:r w:rsidRPr="00CE0271">
        <w:rPr>
          <w:lang w:val="en-US"/>
        </w:rPr>
        <w:tab/>
        <w:t xml:space="preserve">Provisions applicable to </w:t>
      </w:r>
      <w:r>
        <w:rPr>
          <w:lang w:val="en-US"/>
        </w:rPr>
        <w:t>Regions </w:t>
      </w:r>
      <w:r w:rsidRPr="00CE0271">
        <w:rPr>
          <w:lang w:val="en-US"/>
        </w:rPr>
        <w:t>1 and 3</w:t>
      </w:r>
    </w:p>
    <w:p w:rsidR="00D54825" w:rsidRDefault="006103A5" w:rsidP="00C3281B">
      <w:r>
        <w:t>4.1.10</w:t>
      </w:r>
      <w:r>
        <w:tab/>
        <w:t xml:space="preserve">An administration that has not notified its comments either to the administration seeking agreement or to the Bureau within a period of four months following the date of its BR IFIC referred to in § 4.1.5 shall be deemed to have </w:t>
      </w:r>
      <w:ins w:id="14" w:author="Bonnici, Adrienne" w:date="2015-10-19T13:39:00Z">
        <w:r w:rsidR="00BA42BF">
          <w:t xml:space="preserve">not </w:t>
        </w:r>
      </w:ins>
      <w:r>
        <w:t>agreed to the proposed assignment. This time-limit may be extended:</w:t>
      </w:r>
    </w:p>
    <w:p w:rsidR="00D54825" w:rsidRDefault="006103A5" w:rsidP="00C3281B">
      <w:pPr>
        <w:pStyle w:val="enumlev1"/>
      </w:pPr>
      <w:r>
        <w:t>–</w:t>
      </w:r>
      <w:r>
        <w:tab/>
        <w:t xml:space="preserve">for an administration that has requested additional information under § 4.1.8, by up to three months, </w:t>
      </w:r>
      <w:r>
        <w:rPr>
          <w:i/>
          <w:iCs/>
        </w:rPr>
        <w:t>or</w:t>
      </w:r>
    </w:p>
    <w:p w:rsidR="00D54825" w:rsidRDefault="006103A5" w:rsidP="00C3281B">
      <w:pPr>
        <w:pStyle w:val="enumlev1"/>
      </w:pPr>
      <w:r>
        <w:t>–</w:t>
      </w:r>
      <w:r>
        <w:tab/>
        <w:t>for an administration that has requested the assistance of the Bureau under § 4.1.21, by up to three months following the date at which the Bureau communicated the result of its action.</w:t>
      </w:r>
    </w:p>
    <w:p w:rsidR="00D54825" w:rsidRDefault="005C3316" w:rsidP="00BA42BF">
      <w:pPr>
        <w:pStyle w:val="Reasons"/>
      </w:pPr>
    </w:p>
    <w:p w:rsidR="00BA42BF" w:rsidRPr="00370425" w:rsidRDefault="00BA42BF" w:rsidP="00B87B8A">
      <w:pPr>
        <w:pStyle w:val="Note"/>
        <w:rPr>
          <w:rFonts w:eastAsia="SimSun"/>
          <w:lang w:eastAsia="zh-CN"/>
        </w:rPr>
      </w:pPr>
      <w:r w:rsidRPr="00370425">
        <w:rPr>
          <w:rFonts w:eastAsia="SimSun"/>
          <w:lang w:eastAsia="zh-CN"/>
        </w:rPr>
        <w:t xml:space="preserve">NOTE – There may be a need to consider changes to other provisions of RR Appendices </w:t>
      </w:r>
      <w:r w:rsidRPr="00370425">
        <w:rPr>
          <w:rFonts w:eastAsia="SimSun"/>
          <w:b/>
          <w:lang w:eastAsia="zh-CN"/>
        </w:rPr>
        <w:t>30</w:t>
      </w:r>
      <w:r w:rsidRPr="00370425">
        <w:rPr>
          <w:rFonts w:eastAsia="SimSun"/>
          <w:lang w:eastAsia="zh-CN"/>
        </w:rPr>
        <w:t xml:space="preserve"> and </w:t>
      </w:r>
      <w:r w:rsidRPr="00370425">
        <w:rPr>
          <w:rFonts w:eastAsia="SimSun"/>
          <w:b/>
          <w:lang w:eastAsia="zh-CN"/>
        </w:rPr>
        <w:t>30A</w:t>
      </w:r>
      <w:r w:rsidRPr="00370425">
        <w:rPr>
          <w:rFonts w:eastAsia="SimSun"/>
          <w:lang w:eastAsia="zh-CN"/>
        </w:rPr>
        <w:t>, such as 4.1.12.</w:t>
      </w:r>
    </w:p>
    <w:p w:rsidR="00FD506D" w:rsidRDefault="00BA42BF" w:rsidP="00B87B8A">
      <w:pPr>
        <w:pStyle w:val="Note"/>
        <w:rPr>
          <w:rFonts w:eastAsia="SimSun"/>
          <w:lang w:eastAsia="zh-CN"/>
        </w:rPr>
      </w:pPr>
      <w:r w:rsidRPr="00370425">
        <w:rPr>
          <w:rFonts w:eastAsia="SimSun"/>
          <w:lang w:eastAsia="zh-CN"/>
        </w:rPr>
        <w:t>NOTE – The proposed implementation could have an impact on the coordination with regard to networks in the Region 2 BSS Plan and FSS networks in Regions 2 and 3, and thus may require further study.</w:t>
      </w:r>
    </w:p>
    <w:p w:rsidR="00BA42BF" w:rsidRDefault="00BA42BF" w:rsidP="00B87B8A"/>
    <w:p w:rsidR="00B87B8A" w:rsidRDefault="00B87B8A" w:rsidP="00B87B8A"/>
    <w:p w:rsidR="00B87B8A" w:rsidRDefault="00B87B8A" w:rsidP="0032202E">
      <w:pPr>
        <w:pStyle w:val="Reasons"/>
      </w:pPr>
    </w:p>
    <w:p w:rsidR="00B87B8A" w:rsidRDefault="00B87B8A">
      <w:pPr>
        <w:jc w:val="center"/>
      </w:pPr>
      <w:r>
        <w:t>______________</w:t>
      </w:r>
    </w:p>
    <w:p w:rsidR="00BA42BF" w:rsidRDefault="00BA42BF" w:rsidP="00BA42BF">
      <w:pPr>
        <w:pStyle w:val="Reasons"/>
      </w:pPr>
    </w:p>
    <w:sectPr w:rsidR="00BA42BF">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C33B2">
      <w:rPr>
        <w:noProof/>
        <w:lang w:val="en-US"/>
      </w:rPr>
      <w:t>Y:\APP\BR\POOL\WRC-15\DOC (Contributions)\1-100\085ADD21ADD12E.docx</w:t>
    </w:r>
    <w:r>
      <w:fldChar w:fldCharType="end"/>
    </w:r>
    <w:r w:rsidRPr="0041348E">
      <w:rPr>
        <w:lang w:val="en-US"/>
      </w:rPr>
      <w:tab/>
    </w:r>
    <w:r>
      <w:fldChar w:fldCharType="begin"/>
    </w:r>
    <w:r>
      <w:instrText xml:space="preserve"> SAVEDATE \@ DD.MM.YY </w:instrText>
    </w:r>
    <w:r>
      <w:fldChar w:fldCharType="separate"/>
    </w:r>
    <w:r w:rsidR="005C3316">
      <w:rPr>
        <w:noProof/>
      </w:rPr>
      <w:t>23.10.15</w:t>
    </w:r>
    <w:r>
      <w:fldChar w:fldCharType="end"/>
    </w:r>
    <w:r w:rsidRPr="0041348E">
      <w:rPr>
        <w:lang w:val="en-US"/>
      </w:rPr>
      <w:tab/>
    </w:r>
    <w:r>
      <w:fldChar w:fldCharType="begin"/>
    </w:r>
    <w:r>
      <w:instrText xml:space="preserve"> PRINTDATE \@ DD.MM.YY </w:instrText>
    </w:r>
    <w:r>
      <w:fldChar w:fldCharType="separate"/>
    </w:r>
    <w:r w:rsidR="00FC33B2">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8A" w:rsidRPr="0041348E" w:rsidRDefault="00B87B8A" w:rsidP="00B87B8A">
    <w:pPr>
      <w:pStyle w:val="Footer"/>
      <w:rPr>
        <w:lang w:val="en-US"/>
      </w:rPr>
    </w:pPr>
    <w:r>
      <w:fldChar w:fldCharType="begin"/>
    </w:r>
    <w:r w:rsidRPr="0041348E">
      <w:rPr>
        <w:lang w:val="en-US"/>
      </w:rPr>
      <w:instrText xml:space="preserve"> FILENAME \p  \* MERGEFORMAT </w:instrText>
    </w:r>
    <w:r>
      <w:fldChar w:fldCharType="separate"/>
    </w:r>
    <w:r w:rsidR="000D56BA">
      <w:rPr>
        <w:lang w:val="en-US"/>
      </w:rPr>
      <w:t>P:\ENG\ITU-R\CONF-R\CMR15\000\085ADD21ADD12E.docx</w:t>
    </w:r>
    <w:r>
      <w:fldChar w:fldCharType="end"/>
    </w:r>
    <w:r>
      <w:t xml:space="preserve"> (388613)</w:t>
    </w:r>
    <w:r w:rsidRPr="0041348E">
      <w:rPr>
        <w:lang w:val="en-US"/>
      </w:rPr>
      <w:tab/>
    </w:r>
    <w:r>
      <w:fldChar w:fldCharType="begin"/>
    </w:r>
    <w:r>
      <w:instrText xml:space="preserve"> SAVEDATE \@ DD.MM.YY </w:instrText>
    </w:r>
    <w:r>
      <w:fldChar w:fldCharType="separate"/>
    </w:r>
    <w:r w:rsidR="005C3316">
      <w:t>23.10.15</w:t>
    </w:r>
    <w:r>
      <w:fldChar w:fldCharType="end"/>
    </w:r>
    <w:r w:rsidRPr="0041348E">
      <w:rPr>
        <w:lang w:val="en-US"/>
      </w:rPr>
      <w:tab/>
    </w:r>
    <w:r>
      <w:fldChar w:fldCharType="begin"/>
    </w:r>
    <w:r>
      <w:instrText xml:space="preserve"> PRINTDATE \@ DD.MM.YY </w:instrText>
    </w:r>
    <w:r>
      <w:fldChar w:fldCharType="separate"/>
    </w:r>
    <w:r w:rsidR="000D56BA">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D56BA">
      <w:rPr>
        <w:lang w:val="en-US"/>
      </w:rPr>
      <w:t>P:\ENG\ITU-R\CONF-R\CMR15\000\085ADD21ADD12E.docx</w:t>
    </w:r>
    <w:r>
      <w:fldChar w:fldCharType="end"/>
    </w:r>
    <w:r w:rsidR="00B87B8A">
      <w:t xml:space="preserve"> (388613)</w:t>
    </w:r>
    <w:r w:rsidRPr="0041348E">
      <w:rPr>
        <w:lang w:val="en-US"/>
      </w:rPr>
      <w:tab/>
    </w:r>
    <w:r>
      <w:fldChar w:fldCharType="begin"/>
    </w:r>
    <w:r>
      <w:instrText xml:space="preserve"> SAVEDATE \@ DD.MM.YY </w:instrText>
    </w:r>
    <w:r>
      <w:fldChar w:fldCharType="separate"/>
    </w:r>
    <w:r w:rsidR="005C3316">
      <w:t>23.10.15</w:t>
    </w:r>
    <w:r>
      <w:fldChar w:fldCharType="end"/>
    </w:r>
    <w:r w:rsidRPr="0041348E">
      <w:rPr>
        <w:lang w:val="en-US"/>
      </w:rPr>
      <w:tab/>
    </w:r>
    <w:r>
      <w:fldChar w:fldCharType="begin"/>
    </w:r>
    <w:r>
      <w:instrText xml:space="preserve"> PRINTDATE \@ DD.MM.YY </w:instrText>
    </w:r>
    <w:r>
      <w:fldChar w:fldCharType="separate"/>
    </w:r>
    <w:r w:rsidR="000D56BA">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C3316">
      <w:rPr>
        <w:noProof/>
      </w:rPr>
      <w:t>3</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85(Add.21)(Add.12)</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C6A24"/>
    <w:rsid w:val="000D154B"/>
    <w:rsid w:val="000D56BA"/>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C38E2"/>
    <w:rsid w:val="002D58BE"/>
    <w:rsid w:val="00361B37"/>
    <w:rsid w:val="00377BD3"/>
    <w:rsid w:val="00384088"/>
    <w:rsid w:val="003852CE"/>
    <w:rsid w:val="0039169B"/>
    <w:rsid w:val="003A7F8C"/>
    <w:rsid w:val="003B2284"/>
    <w:rsid w:val="003B532E"/>
    <w:rsid w:val="003D0F8B"/>
    <w:rsid w:val="003E0DB6"/>
    <w:rsid w:val="0041348E"/>
    <w:rsid w:val="00420873"/>
    <w:rsid w:val="004530AB"/>
    <w:rsid w:val="00492075"/>
    <w:rsid w:val="004969AD"/>
    <w:rsid w:val="004A26C4"/>
    <w:rsid w:val="004B13CB"/>
    <w:rsid w:val="004D26EA"/>
    <w:rsid w:val="004D2BFB"/>
    <w:rsid w:val="004D5D5C"/>
    <w:rsid w:val="0050139F"/>
    <w:rsid w:val="0055140B"/>
    <w:rsid w:val="005964AB"/>
    <w:rsid w:val="005C099A"/>
    <w:rsid w:val="005C0D40"/>
    <w:rsid w:val="005C31A5"/>
    <w:rsid w:val="005C3316"/>
    <w:rsid w:val="005E10C9"/>
    <w:rsid w:val="005E290B"/>
    <w:rsid w:val="005E61DD"/>
    <w:rsid w:val="006023DF"/>
    <w:rsid w:val="006103A5"/>
    <w:rsid w:val="00616219"/>
    <w:rsid w:val="006530F6"/>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4B65"/>
    <w:rsid w:val="008B6CFF"/>
    <w:rsid w:val="0091314F"/>
    <w:rsid w:val="009274B4"/>
    <w:rsid w:val="00934EA2"/>
    <w:rsid w:val="00944A5C"/>
    <w:rsid w:val="00952A66"/>
    <w:rsid w:val="009564AF"/>
    <w:rsid w:val="009B7C9A"/>
    <w:rsid w:val="009C56E5"/>
    <w:rsid w:val="009D717C"/>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87B8A"/>
    <w:rsid w:val="00B94AD0"/>
    <w:rsid w:val="00BA42BF"/>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C3402"/>
    <w:rsid w:val="00CE388F"/>
    <w:rsid w:val="00CE4A68"/>
    <w:rsid w:val="00CE5E47"/>
    <w:rsid w:val="00CF020F"/>
    <w:rsid w:val="00CF2B5B"/>
    <w:rsid w:val="00D14CE0"/>
    <w:rsid w:val="00D268B3"/>
    <w:rsid w:val="00D33E1A"/>
    <w:rsid w:val="00D54009"/>
    <w:rsid w:val="00D5651D"/>
    <w:rsid w:val="00D57A34"/>
    <w:rsid w:val="00D7254A"/>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B55CE"/>
    <w:rsid w:val="00EF1932"/>
    <w:rsid w:val="00F02766"/>
    <w:rsid w:val="00F05BD4"/>
    <w:rsid w:val="00F6155B"/>
    <w:rsid w:val="00F65C19"/>
    <w:rsid w:val="00F81110"/>
    <w:rsid w:val="00FC33B2"/>
    <w:rsid w:val="00FD18DA"/>
    <w:rsid w:val="00FD2546"/>
    <w:rsid w:val="00FD506D"/>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1CC3FF4-772A-44E4-B0DB-1AF3EDE4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19AE37E-15CC-4FB2-BCBE-8EA263201866}">
  <ds:schemaRefs>
    <ds:schemaRef ds:uri="http://purl.org/dc/term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B50C5EC3-0F79-4648-849F-4F91E5BD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R15-WRC15-C-0085!A21-A12!MSW-E</vt:lpstr>
    </vt:vector>
  </TitlesOfParts>
  <Manager>General Secretariat - Pool</Manager>
  <Company>International Telecommunication Union (ITU)</Company>
  <LinksUpToDate>false</LinksUpToDate>
  <CharactersWithSpaces>5408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R15-WRC15-C-0085!A21-A12!MSW-E</dc:title>
  <dc:subject>World Radiocommunication Conference - 2015</dc:subject>
  <dc:creator>Documents Proposals Manager (DPM)</dc:creator>
  <cp:keywords>DPM_v5.2015.10.15_prod</cp:keywords>
  <dc:description>Uploaded on 2015.07.06</dc:description>
  <cp:lastModifiedBy>Hourican, Maria</cp:lastModifiedBy>
  <cp:revision>5</cp:revision>
  <cp:lastPrinted>2015-10-21T09:47:00Z</cp:lastPrinted>
  <dcterms:created xsi:type="dcterms:W3CDTF">2015-10-22T09:38:00Z</dcterms:created>
  <dcterms:modified xsi:type="dcterms:W3CDTF">2015-10-28T20:27:00Z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