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DD0B94"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DD0B94">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DD0B94" w:rsidRDefault="003E1608" w:rsidP="00DD0B94">
            <w:pPr>
              <w:pStyle w:val="Adress"/>
              <w:framePr w:hSpace="0" w:wrap="auto" w:xAlign="left" w:yAlign="inline"/>
              <w:rPr>
                <w:rtl/>
              </w:rPr>
            </w:pPr>
            <w:r w:rsidRPr="00DD0B94">
              <w:rPr>
                <w:rtl/>
              </w:rPr>
              <w:t xml:space="preserve">الإضافة </w:t>
            </w:r>
            <w:r w:rsidRPr="00DD0B94">
              <w:t>12</w:t>
            </w:r>
            <w:r w:rsidRPr="00DD0B94">
              <w:br/>
            </w:r>
            <w:r w:rsidRPr="00DD0B94">
              <w:rPr>
                <w:rtl/>
              </w:rPr>
              <w:t xml:space="preserve">للوثيقة </w:t>
            </w:r>
            <w:r w:rsidR="00DD0B94">
              <w:t>85(Add.21)-A</w:t>
            </w:r>
          </w:p>
        </w:tc>
      </w:tr>
      <w:tr w:rsidR="00764079" w:rsidTr="003E1608">
        <w:trPr>
          <w:cantSplit/>
        </w:trPr>
        <w:tc>
          <w:tcPr>
            <w:tcW w:w="6619" w:type="dxa"/>
            <w:shd w:val="clear" w:color="auto" w:fill="auto"/>
          </w:tcPr>
          <w:p w:rsidR="00764079" w:rsidRPr="00DD0B94" w:rsidRDefault="00764079" w:rsidP="00D44350">
            <w:pPr>
              <w:pStyle w:val="Adress"/>
              <w:framePr w:hSpace="0" w:wrap="auto" w:xAlign="left" w:yAlign="inline"/>
              <w:rPr>
                <w:rtl/>
              </w:rPr>
            </w:pPr>
          </w:p>
        </w:tc>
        <w:tc>
          <w:tcPr>
            <w:tcW w:w="3053" w:type="dxa"/>
            <w:shd w:val="clear" w:color="auto" w:fill="auto"/>
            <w:vAlign w:val="center"/>
          </w:tcPr>
          <w:p w:rsidR="00764079" w:rsidRPr="00DD0B94" w:rsidRDefault="00764079" w:rsidP="00D44350">
            <w:pPr>
              <w:pStyle w:val="Adress"/>
              <w:framePr w:hSpace="0" w:wrap="auto" w:xAlign="left" w:yAlign="inline"/>
              <w:rPr>
                <w:rtl/>
              </w:rPr>
            </w:pPr>
            <w:r w:rsidRPr="00DD0B94">
              <w:rPr>
                <w:rFonts w:eastAsia="SimSun"/>
              </w:rPr>
              <w:t>16</w:t>
            </w:r>
            <w:r w:rsidRPr="00DD0B94">
              <w:rPr>
                <w:rFonts w:eastAsia="SimSun"/>
                <w:rtl/>
              </w:rPr>
              <w:t xml:space="preserve"> أكتوبر </w:t>
            </w:r>
            <w:r w:rsidRPr="00DD0B94">
              <w:rPr>
                <w:rFonts w:eastAsia="SimSun"/>
              </w:rPr>
              <w:t>2015</w:t>
            </w:r>
          </w:p>
        </w:tc>
      </w:tr>
      <w:tr w:rsidR="00764079" w:rsidTr="003E1608">
        <w:trPr>
          <w:cantSplit/>
        </w:trPr>
        <w:tc>
          <w:tcPr>
            <w:tcW w:w="6619" w:type="dxa"/>
          </w:tcPr>
          <w:p w:rsidR="00764079" w:rsidRPr="00DD0B94" w:rsidRDefault="00764079" w:rsidP="00D44350">
            <w:pPr>
              <w:pStyle w:val="Adress"/>
              <w:framePr w:hSpace="0" w:wrap="auto" w:xAlign="left" w:yAlign="inline"/>
              <w:rPr>
                <w:rFonts w:eastAsia="SimSun" w:hint="eastAsia"/>
                <w:rtl/>
              </w:rPr>
            </w:pPr>
          </w:p>
        </w:tc>
        <w:tc>
          <w:tcPr>
            <w:tcW w:w="3053" w:type="dxa"/>
            <w:vAlign w:val="center"/>
          </w:tcPr>
          <w:p w:rsidR="00764079" w:rsidRPr="00DD0B94" w:rsidRDefault="00764079" w:rsidP="00D44350">
            <w:pPr>
              <w:pStyle w:val="Adress"/>
              <w:framePr w:hSpace="0" w:wrap="auto" w:xAlign="left" w:yAlign="inline"/>
              <w:rPr>
                <w:rFonts w:eastAsia="SimSun" w:hint="eastAsia"/>
              </w:rPr>
            </w:pPr>
            <w:r w:rsidRPr="00DD0B94">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15355A" w:rsidP="00171E2B">
            <w:pPr>
              <w:pStyle w:val="Source"/>
              <w:rPr>
                <w:rtl/>
              </w:rPr>
            </w:pPr>
            <w:r w:rsidRPr="008204AC">
              <w:rPr>
                <w:rtl/>
              </w:rPr>
              <w:t>جمهورية بوروندي/جمهورية كينيا/جمهورية أوغندا/</w:t>
            </w:r>
            <w:r w:rsidRPr="008204AC">
              <w:rPr>
                <w:rFonts w:hint="cs"/>
                <w:rtl/>
              </w:rPr>
              <w:t>جمهورية</w:t>
            </w:r>
            <w:r w:rsidRPr="008204AC">
              <w:rPr>
                <w:rtl/>
              </w:rPr>
              <w:t xml:space="preserve"> رواندا/</w:t>
            </w:r>
            <w:r>
              <w:br/>
            </w:r>
            <w:r w:rsidRPr="008204AC">
              <w:rPr>
                <w:rtl/>
              </w:rPr>
              <w:t>جمهورية تنـزانيا المتحدة</w:t>
            </w:r>
          </w:p>
        </w:tc>
      </w:tr>
      <w:tr w:rsidR="00764079" w:rsidTr="003E1608">
        <w:trPr>
          <w:cantSplit/>
        </w:trPr>
        <w:tc>
          <w:tcPr>
            <w:tcW w:w="9672" w:type="dxa"/>
            <w:gridSpan w:val="2"/>
          </w:tcPr>
          <w:p w:rsidR="00764079" w:rsidRPr="00BD6EF3" w:rsidRDefault="00DD0B94" w:rsidP="00D44350">
            <w:pPr>
              <w:pStyle w:val="Title1"/>
              <w:spacing w:before="240"/>
              <w:rPr>
                <w:rtl/>
              </w:rPr>
            </w:pPr>
            <w:r>
              <w:rPr>
                <w:rFonts w:hint="cs"/>
                <w:rtl/>
              </w:rPr>
              <w:t>مقترحات بشأن أعمال ال</w:t>
            </w:r>
            <w:r w:rsidR="00444FC8">
              <w:rPr>
                <w:rFonts w:hint="cs"/>
                <w:rtl/>
              </w:rPr>
              <w:t>‍</w:t>
            </w:r>
            <w:r>
              <w:rPr>
                <w:rFonts w:hint="cs"/>
                <w:rtl/>
              </w:rPr>
              <w:t>مؤتـمر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DD0B94">
            <w:pPr>
              <w:pStyle w:val="Agendaitem"/>
              <w:spacing w:before="240" w:line="192" w:lineRule="auto"/>
            </w:pPr>
            <w:r w:rsidRPr="008204AC">
              <w:rPr>
                <w:rtl/>
              </w:rPr>
              <w:t xml:space="preserve">البنـد </w:t>
            </w:r>
            <w:r w:rsidR="00DD0B94">
              <w:rPr>
                <w:lang w:val="en-US"/>
              </w:rPr>
              <w:t>(L)7</w:t>
            </w:r>
            <w:r w:rsidRPr="008204AC">
              <w:rPr>
                <w:rtl/>
              </w:rPr>
              <w:t xml:space="preserve"> من جدول الأعمال</w:t>
            </w:r>
          </w:p>
        </w:tc>
      </w:tr>
    </w:tbl>
    <w:p w:rsidR="00207E84" w:rsidRPr="00DD0B94" w:rsidRDefault="00E31D5F" w:rsidP="00736D23">
      <w:pPr>
        <w:pStyle w:val="Normalaftertitle"/>
        <w:rPr>
          <w:rFonts w:eastAsia="SimSun"/>
          <w:rtl/>
        </w:rPr>
      </w:pPr>
      <w:r w:rsidRPr="00431196">
        <w:rPr>
          <w:rFonts w:eastAsia="SimSun"/>
        </w:rPr>
        <w:t>7</w:t>
      </w:r>
      <w:r w:rsidRPr="00431196">
        <w:rPr>
          <w:rFonts w:eastAsia="SimSun" w:hint="cs"/>
          <w:rtl/>
        </w:rPr>
        <w:tab/>
        <w:t xml:space="preserve">النظر في أي تغييرات قد يلزم إجراؤها، وفي خيارات أخرى، تطبيقاً للقرار </w:t>
      </w:r>
      <w:r w:rsidRPr="00431196">
        <w:rPr>
          <w:rFonts w:eastAsia="SimSun"/>
        </w:rPr>
        <w:t>86</w:t>
      </w:r>
      <w:r w:rsidRPr="00431196">
        <w:rPr>
          <w:rFonts w:eastAsia="SimSun" w:hint="cs"/>
          <w:rtl/>
        </w:rPr>
        <w:t xml:space="preserve"> (المراج</w:t>
      </w:r>
      <w:r w:rsidR="00736D23">
        <w:rPr>
          <w:rFonts w:eastAsia="SimSun" w:hint="cs"/>
          <w:rtl/>
        </w:rPr>
        <w:t>َ</w:t>
      </w:r>
      <w:r w:rsidRPr="00431196">
        <w:rPr>
          <w:rFonts w:eastAsia="SimSun" w:hint="cs"/>
          <w:rtl/>
        </w:rPr>
        <w:t xml:space="preserve">ع في مراكش، </w:t>
      </w:r>
      <w:r w:rsidRPr="00431196">
        <w:rPr>
          <w:rFonts w:eastAsia="SimSun"/>
        </w:rPr>
        <w:t>(2002</w:t>
      </w:r>
      <w:r w:rsidRPr="00431196">
        <w:rPr>
          <w:rFonts w:eastAsia="SimSun" w:hint="cs"/>
          <w:rtl/>
        </w:rPr>
        <w:t xml:space="preserve"> لمؤتمر المندوبين المفوضين، بشأن "إجراءات النشر المسبق والتنسيق </w:t>
      </w:r>
      <w:r w:rsidRPr="00431196">
        <w:rPr>
          <w:rFonts w:eastAsia="SimSun" w:hint="cs"/>
          <w:spacing w:val="6"/>
          <w:rtl/>
          <w:lang w:bidi="ar-SY"/>
        </w:rPr>
        <w:t>والتبليغ</w:t>
      </w:r>
      <w:r w:rsidRPr="00431196">
        <w:rPr>
          <w:rFonts w:eastAsia="SimSun" w:hint="cs"/>
          <w:rtl/>
        </w:rPr>
        <w:t xml:space="preserve"> والتسجيل لتخصيصات التردد للشبكات الساتلية"، وفقاً للقرار</w:t>
      </w:r>
      <w:r w:rsidR="00736D23">
        <w:rPr>
          <w:rFonts w:eastAsia="SimSun" w:hint="eastAsia"/>
          <w:rtl/>
        </w:rPr>
        <w:t> </w:t>
      </w:r>
      <w:r w:rsidRPr="00431196">
        <w:rPr>
          <w:rFonts w:eastAsia="SimSun"/>
          <w:b/>
          <w:bCs/>
        </w:rPr>
        <w:t>86 (Rev.WRC</w:t>
      </w:r>
      <w:r w:rsidRPr="00431196">
        <w:rPr>
          <w:rFonts w:eastAsia="SimSun"/>
          <w:b/>
          <w:bCs/>
        </w:rPr>
        <w:noBreakHyphen/>
        <w:t>07)</w:t>
      </w:r>
      <w:r w:rsidRPr="00431196">
        <w:rPr>
          <w:rFonts w:eastAsia="SimSun" w:hint="cs"/>
          <w:rtl/>
        </w:rPr>
        <w:t xml:space="preserve"> تيسيراً للاستخدام الرشيد والفع</w:t>
      </w:r>
      <w:r w:rsidR="00736D23">
        <w:rPr>
          <w:rFonts w:eastAsia="SimSun" w:hint="cs"/>
          <w:rtl/>
        </w:rPr>
        <w:t>ّ</w:t>
      </w:r>
      <w:r w:rsidRPr="00431196">
        <w:rPr>
          <w:rFonts w:eastAsia="SimSun" w:hint="cs"/>
          <w:rtl/>
        </w:rPr>
        <w:t>ال والاقتصادي للترددات الراديوية وأي مدارات مرتبطة بها، بما فيها مدار السواتل المستقرة بالنسبة إلى الأرض؛</w:t>
      </w:r>
    </w:p>
    <w:p w:rsidR="00534840" w:rsidRPr="00431196" w:rsidRDefault="00E31D5F" w:rsidP="00C2775E">
      <w:pPr>
        <w:rPr>
          <w:rFonts w:eastAsia="SimSun"/>
          <w:b/>
          <w:bCs/>
        </w:rPr>
      </w:pPr>
      <w:r w:rsidRPr="00431196">
        <w:rPr>
          <w:rFonts w:eastAsia="SimSun"/>
        </w:rPr>
        <w:t>(L)7</w:t>
      </w:r>
      <w:r w:rsidRPr="00431196">
        <w:rPr>
          <w:rFonts w:eastAsia="SimSun"/>
          <w:spacing w:val="2"/>
          <w:lang w:bidi="ar-EG"/>
        </w:rPr>
        <w:tab/>
      </w:r>
      <w:r w:rsidRPr="00431196">
        <w:rPr>
          <w:rFonts w:eastAsia="SimSun" w:hint="cs"/>
          <w:rtl/>
          <w:lang w:bidi="ar-EG"/>
        </w:rPr>
        <w:t>المسألة </w:t>
      </w:r>
      <w:r w:rsidRPr="00431196">
        <w:rPr>
          <w:rFonts w:eastAsia="SimSun"/>
          <w:lang w:bidi="ar-EG"/>
        </w:rPr>
        <w:t>L</w:t>
      </w:r>
      <w:r w:rsidRPr="00431196">
        <w:rPr>
          <w:rFonts w:eastAsia="SimSun" w:hint="cs"/>
          <w:rtl/>
          <w:lang w:bidi="ar-EG"/>
        </w:rPr>
        <w:t xml:space="preserve"> - تعديل أحكام </w:t>
      </w:r>
      <w:r w:rsidRPr="00431196">
        <w:rPr>
          <w:rFonts w:eastAsia="SimSun" w:hint="cs"/>
          <w:rtl/>
        </w:rPr>
        <w:t>معينة من ال‍مادة</w:t>
      </w:r>
      <w:r w:rsidRPr="00431196">
        <w:rPr>
          <w:rFonts w:eastAsia="SimSun" w:hint="eastAsia"/>
          <w:rtl/>
        </w:rPr>
        <w:t> </w:t>
      </w:r>
      <w:r w:rsidRPr="00431196">
        <w:rPr>
          <w:rFonts w:eastAsia="SimSun"/>
          <w:lang w:bidi="ar-EG"/>
        </w:rPr>
        <w:t>4</w:t>
      </w:r>
      <w:r w:rsidRPr="00431196">
        <w:rPr>
          <w:rFonts w:eastAsia="SimSun" w:hint="cs"/>
          <w:rtl/>
        </w:rPr>
        <w:t xml:space="preserve"> من التذييلين</w:t>
      </w:r>
      <w:r w:rsidRPr="00431196">
        <w:rPr>
          <w:rFonts w:eastAsia="SimSun" w:hint="eastAsia"/>
          <w:rtl/>
        </w:rPr>
        <w:t> </w:t>
      </w:r>
      <w:r w:rsidRPr="00431196">
        <w:rPr>
          <w:rFonts w:eastAsia="SimSun"/>
          <w:b/>
          <w:bCs/>
          <w:lang w:bidi="ar-EG"/>
        </w:rPr>
        <w:t>30</w:t>
      </w:r>
      <w:r w:rsidRPr="00431196">
        <w:rPr>
          <w:rFonts w:eastAsia="SimSun" w:hint="cs"/>
          <w:rtl/>
        </w:rPr>
        <w:t xml:space="preserve"> و</w:t>
      </w:r>
      <w:r w:rsidRPr="00431196">
        <w:rPr>
          <w:rFonts w:eastAsia="SimSun"/>
          <w:b/>
          <w:bCs/>
          <w:lang w:bidi="ar-EG"/>
        </w:rPr>
        <w:t>30A</w:t>
      </w:r>
      <w:r w:rsidRPr="00431196">
        <w:rPr>
          <w:rFonts w:eastAsia="SimSun" w:hint="cs"/>
          <w:rtl/>
        </w:rPr>
        <w:t xml:space="preserve"> للوائح الراديو للإقليمين </w:t>
      </w:r>
      <w:r w:rsidRPr="00431196">
        <w:rPr>
          <w:rFonts w:eastAsia="SimSun"/>
        </w:rPr>
        <w:t>1</w:t>
      </w:r>
      <w:r w:rsidRPr="00431196">
        <w:rPr>
          <w:rFonts w:eastAsia="SimSun" w:hint="cs"/>
          <w:rtl/>
          <w:lang w:bidi="ar-EG"/>
        </w:rPr>
        <w:t xml:space="preserve"> و</w:t>
      </w:r>
      <w:r w:rsidRPr="00431196">
        <w:rPr>
          <w:rFonts w:eastAsia="SimSun"/>
          <w:lang w:bidi="ar-EG"/>
        </w:rPr>
        <w:t>3</w:t>
      </w:r>
      <w:r w:rsidRPr="00431196">
        <w:rPr>
          <w:rFonts w:eastAsia="SimSun" w:hint="cs"/>
          <w:rtl/>
          <w:lang w:bidi="ar-EG"/>
        </w:rPr>
        <w:t xml:space="preserve">، وتحديداً استبدال الموافقة الضمنية بالموافقة الصريحة أو مواءمة أحكام </w:t>
      </w:r>
      <w:r w:rsidRPr="00431196">
        <w:rPr>
          <w:rFonts w:eastAsia="SimSun" w:hint="cs"/>
          <w:rtl/>
        </w:rPr>
        <w:t>التذييلين</w:t>
      </w:r>
      <w:r w:rsidRPr="00431196">
        <w:rPr>
          <w:rFonts w:eastAsia="SimSun" w:hint="eastAsia"/>
          <w:rtl/>
        </w:rPr>
        <w:t> </w:t>
      </w:r>
      <w:r w:rsidRPr="00431196">
        <w:rPr>
          <w:rFonts w:eastAsia="SimSun"/>
          <w:b/>
          <w:bCs/>
          <w:lang w:bidi="ar-EG"/>
        </w:rPr>
        <w:t>30</w:t>
      </w:r>
      <w:r w:rsidRPr="00431196">
        <w:rPr>
          <w:rFonts w:eastAsia="SimSun" w:hint="cs"/>
          <w:rtl/>
        </w:rPr>
        <w:t xml:space="preserve"> و</w:t>
      </w:r>
      <w:r w:rsidRPr="00431196">
        <w:rPr>
          <w:rFonts w:eastAsia="SimSun"/>
          <w:b/>
          <w:bCs/>
          <w:lang w:bidi="ar-EG"/>
        </w:rPr>
        <w:t>30A</w:t>
      </w:r>
      <w:r w:rsidRPr="00431196">
        <w:rPr>
          <w:rFonts w:eastAsia="SimSun" w:hint="cs"/>
          <w:rtl/>
          <w:lang w:bidi="ar-EG"/>
        </w:rPr>
        <w:t xml:space="preserve"> للوائح الراديو مع أحكام التذييل </w:t>
      </w:r>
      <w:r w:rsidRPr="00431196">
        <w:rPr>
          <w:rFonts w:eastAsia="SimSun"/>
          <w:b/>
          <w:bCs/>
        </w:rPr>
        <w:t>30B</w:t>
      </w:r>
    </w:p>
    <w:p w:rsidR="009949B8" w:rsidRDefault="009949B8" w:rsidP="009949B8">
      <w:pPr>
        <w:pStyle w:val="Headingb"/>
        <w:rPr>
          <w:rtl/>
        </w:rPr>
      </w:pPr>
      <w:r>
        <w:rPr>
          <w:rFonts w:hint="cs"/>
          <w:rtl/>
        </w:rPr>
        <w:t>مقدمة</w:t>
      </w:r>
    </w:p>
    <w:p w:rsidR="009949B8" w:rsidRDefault="009949B8" w:rsidP="00171E2B">
      <w:pPr>
        <w:rPr>
          <w:rtl/>
        </w:rPr>
      </w:pPr>
      <w:r w:rsidRPr="009949B8">
        <w:rPr>
          <w:rtl/>
          <w:lang w:bidi="ar-EG"/>
        </w:rPr>
        <w:t xml:space="preserve">شكلت الموافقة الضمنية، أي أن عدم الرد يعني القبول، أساساً للتذييلين </w:t>
      </w:r>
      <w:r w:rsidRPr="00736D23">
        <w:rPr>
          <w:lang w:bidi="ar-EG"/>
        </w:rPr>
        <w:t>30</w:t>
      </w:r>
      <w:r w:rsidRPr="009949B8">
        <w:rPr>
          <w:rtl/>
        </w:rPr>
        <w:t xml:space="preserve"> و</w:t>
      </w:r>
      <w:r w:rsidRPr="00736D23">
        <w:t>30A</w:t>
      </w:r>
      <w:r w:rsidRPr="009949B8">
        <w:rPr>
          <w:rtl/>
        </w:rPr>
        <w:t xml:space="preserve"> منذ أن أنشآهما المؤتمران </w:t>
      </w:r>
      <w:r w:rsidRPr="009949B8">
        <w:t>WARC</w:t>
      </w:r>
      <w:r w:rsidRPr="009949B8">
        <w:noBreakHyphen/>
        <w:t>77</w:t>
      </w:r>
      <w:r w:rsidRPr="009949B8">
        <w:rPr>
          <w:rtl/>
        </w:rPr>
        <w:t xml:space="preserve"> و</w:t>
      </w:r>
      <w:r w:rsidRPr="009949B8">
        <w:t>WARC</w:t>
      </w:r>
      <w:r w:rsidRPr="009949B8">
        <w:noBreakHyphen/>
        <w:t>83</w:t>
      </w:r>
      <w:r w:rsidRPr="009949B8">
        <w:rPr>
          <w:rtl/>
        </w:rPr>
        <w:t xml:space="preserve">. وإن مسألة الموافقة الضمنية أو الموافقة الصريحة، وما يترتب عنهما من نتائج، قد نوقشت في مؤتمرات عدة، بما فيها المؤتمران </w:t>
      </w:r>
      <w:r w:rsidRPr="009949B8">
        <w:t>WARC-97</w:t>
      </w:r>
      <w:r w:rsidRPr="009949B8">
        <w:rPr>
          <w:rtl/>
        </w:rPr>
        <w:t xml:space="preserve"> و</w:t>
      </w:r>
      <w:r w:rsidRPr="009949B8">
        <w:t>WRC-2000</w:t>
      </w:r>
      <w:r w:rsidR="00171E2B">
        <w:rPr>
          <w:rFonts w:hint="cs"/>
          <w:rtl/>
        </w:rPr>
        <w:t xml:space="preserve"> </w:t>
      </w:r>
      <w:r w:rsidRPr="009949B8">
        <w:rPr>
          <w:rtl/>
        </w:rPr>
        <w:t xml:space="preserve">اللذان راجعا خطط التذييلين </w:t>
      </w:r>
      <w:r w:rsidRPr="00736D23">
        <w:rPr>
          <w:lang w:bidi="ar-EG"/>
        </w:rPr>
        <w:t>30</w:t>
      </w:r>
      <w:r w:rsidRPr="009949B8">
        <w:rPr>
          <w:rtl/>
        </w:rPr>
        <w:t xml:space="preserve"> و</w:t>
      </w:r>
      <w:r w:rsidRPr="00736D23">
        <w:t>30A</w:t>
      </w:r>
      <w:r w:rsidRPr="009949B8">
        <w:rPr>
          <w:b/>
          <w:bCs/>
          <w:rtl/>
        </w:rPr>
        <w:t xml:space="preserve"> </w:t>
      </w:r>
      <w:r w:rsidRPr="009949B8">
        <w:rPr>
          <w:rtl/>
        </w:rPr>
        <w:t xml:space="preserve">للإقليمين </w:t>
      </w:r>
      <w:r w:rsidRPr="009949B8">
        <w:t>1</w:t>
      </w:r>
      <w:r w:rsidRPr="009949B8">
        <w:rPr>
          <w:rtl/>
        </w:rPr>
        <w:t xml:space="preserve"> </w:t>
      </w:r>
      <w:r w:rsidRPr="009949B8">
        <w:rPr>
          <w:rFonts w:hint="cs"/>
          <w:rtl/>
        </w:rPr>
        <w:t>و</w:t>
      </w:r>
      <w:r w:rsidR="00171E2B">
        <w:t>3</w:t>
      </w:r>
      <w:r w:rsidRPr="009949B8">
        <w:rPr>
          <w:rtl/>
        </w:rPr>
        <w:t xml:space="preserve"> وأعادا تخطيطها. ونتيجة لهذه المناقشات، فقد أُدرجت في إجراءات خطط التذييلين </w:t>
      </w:r>
      <w:r w:rsidRPr="00736D23">
        <w:rPr>
          <w:lang w:bidi="ar-EG"/>
        </w:rPr>
        <w:t>30</w:t>
      </w:r>
      <w:r w:rsidRPr="009949B8">
        <w:rPr>
          <w:rtl/>
        </w:rPr>
        <w:t xml:space="preserve"> و</w:t>
      </w:r>
      <w:r w:rsidRPr="00736D23">
        <w:t>30A</w:t>
      </w:r>
      <w:r w:rsidRPr="009949B8">
        <w:rPr>
          <w:b/>
          <w:bCs/>
          <w:rtl/>
        </w:rPr>
        <w:t xml:space="preserve"> </w:t>
      </w:r>
      <w:r w:rsidRPr="009949B8">
        <w:rPr>
          <w:rtl/>
        </w:rPr>
        <w:t xml:space="preserve">للوائح الراديو أحكامٌ تقضي بأن يخبر المكتب الإدارات المحددة وأن يوجه إليها أيضاً رسائل تذكير في حال عدم تقديمها لردود. وعندما وضع المؤتمر </w:t>
      </w:r>
      <w:r w:rsidRPr="009949B8">
        <w:t>WRC-07</w:t>
      </w:r>
      <w:r w:rsidRPr="009949B8">
        <w:rPr>
          <w:rtl/>
        </w:rPr>
        <w:t xml:space="preserve"> إجراءات جديدة وخطة جديدة من التذييلين </w:t>
      </w:r>
      <w:r w:rsidRPr="00171E2B">
        <w:rPr>
          <w:lang w:bidi="ar-EG"/>
        </w:rPr>
        <w:t>30</w:t>
      </w:r>
      <w:r w:rsidRPr="00171E2B">
        <w:rPr>
          <w:rtl/>
        </w:rPr>
        <w:t xml:space="preserve"> </w:t>
      </w:r>
      <w:r w:rsidRPr="009949B8">
        <w:rPr>
          <w:rtl/>
        </w:rPr>
        <w:t>و</w:t>
      </w:r>
      <w:r w:rsidRPr="00736D23">
        <w:t>30A</w:t>
      </w:r>
      <w:r w:rsidRPr="009949B8">
        <w:rPr>
          <w:rtl/>
        </w:rPr>
        <w:t xml:space="preserve"> للوائح الراديو، نوقشت مسألة الموافقة الضمنية أو الصريحة مرة أخرى. وتجسدت نتائج هذه المناقشات في التذييل </w:t>
      </w:r>
      <w:r w:rsidRPr="00736D23">
        <w:t>30B</w:t>
      </w:r>
      <w:r w:rsidRPr="009949B8">
        <w:rPr>
          <w:rtl/>
        </w:rPr>
        <w:t xml:space="preserve">، حيث أدخلت أحكام مماثلة للأحكام الواردة في التذييلين </w:t>
      </w:r>
      <w:r w:rsidRPr="00736D23">
        <w:rPr>
          <w:lang w:bidi="ar-EG"/>
        </w:rPr>
        <w:t>30</w:t>
      </w:r>
      <w:r w:rsidRPr="009949B8">
        <w:rPr>
          <w:rtl/>
        </w:rPr>
        <w:t xml:space="preserve"> و</w:t>
      </w:r>
      <w:r w:rsidRPr="00736D23">
        <w:t>30A</w:t>
      </w:r>
      <w:r w:rsidRPr="009949B8">
        <w:rPr>
          <w:rtl/>
        </w:rPr>
        <w:t xml:space="preserve">. وبالإضافة إلى ذلك، فقد أُدرجت أحكام للتعامل مع حالات عدم تقديم الردود. وتنبغي الإشارة أيضاً إلى إدراج إجراءات للتعامل مع حالات عدم الرد فيما يتعلق بتنسيق </w:t>
      </w:r>
      <w:r w:rsidR="00171E2B">
        <w:rPr>
          <w:rFonts w:hint="cs"/>
          <w:rtl/>
          <w:lang w:bidi="ar-EG"/>
        </w:rPr>
        <w:t>ال</w:t>
      </w:r>
      <w:r w:rsidRPr="009949B8">
        <w:rPr>
          <w:rtl/>
        </w:rPr>
        <w:t xml:space="preserve">خدمة الثابتة الساتلية غير المخططة بموجب المادة </w:t>
      </w:r>
      <w:r w:rsidRPr="009949B8">
        <w:t>9</w:t>
      </w:r>
      <w:r w:rsidRPr="009949B8">
        <w:rPr>
          <w:rtl/>
        </w:rPr>
        <w:t xml:space="preserve"> من لوائح الراديو أيضاً. بيد أن الأحكام المعنية في المادة  </w:t>
      </w:r>
      <w:r w:rsidRPr="009949B8">
        <w:t>4</w:t>
      </w:r>
      <w:r w:rsidRPr="009949B8">
        <w:rPr>
          <w:rtl/>
        </w:rPr>
        <w:t xml:space="preserve"> من التذييلين </w:t>
      </w:r>
      <w:r w:rsidRPr="00736D23">
        <w:rPr>
          <w:lang w:bidi="ar-EG"/>
        </w:rPr>
        <w:t>30</w:t>
      </w:r>
      <w:r w:rsidRPr="009949B8">
        <w:rPr>
          <w:rtl/>
        </w:rPr>
        <w:t xml:space="preserve"> </w:t>
      </w:r>
      <w:r w:rsidRPr="009949B8">
        <w:rPr>
          <w:rtl/>
        </w:rPr>
        <w:lastRenderedPageBreak/>
        <w:t>و</w:t>
      </w:r>
      <w:r w:rsidRPr="00736D23">
        <w:t>30A</w:t>
      </w:r>
      <w:r w:rsidRPr="009949B8">
        <w:rPr>
          <w:b/>
          <w:bCs/>
          <w:rtl/>
        </w:rPr>
        <w:t xml:space="preserve"> </w:t>
      </w:r>
      <w:r w:rsidRPr="009949B8">
        <w:rPr>
          <w:rtl/>
        </w:rPr>
        <w:t xml:space="preserve">للوائح الراديو التي اعتُمدت حتى الآن لم تحل مشكلة انخفاض </w:t>
      </w:r>
      <w:r w:rsidRPr="009949B8">
        <w:rPr>
          <w:rtl/>
          <w:lang w:bidi="ar-EG"/>
        </w:rPr>
        <w:t xml:space="preserve">هامش الحماية المكافئ </w:t>
      </w:r>
      <w:r w:rsidRPr="009949B8">
        <w:rPr>
          <w:lang w:bidi="ar-EG"/>
        </w:rPr>
        <w:t>(</w:t>
      </w:r>
      <w:r w:rsidRPr="009949B8">
        <w:t>EPM)</w:t>
      </w:r>
      <w:r w:rsidRPr="009949B8">
        <w:rPr>
          <w:rtl/>
          <w:lang w:bidi="ar-EG"/>
        </w:rPr>
        <w:t>. ونتيجة لذلك، يوجد عدد من التخصيصات التي لها هوامش حماية مكافئة سلبية واسعة نتيجة عدم الرد على طلب التنسيق في خطة التذييلين </w:t>
      </w:r>
      <w:r w:rsidRPr="00736D23">
        <w:rPr>
          <w:lang w:bidi="ar-EG"/>
        </w:rPr>
        <w:t>30</w:t>
      </w:r>
      <w:r w:rsidRPr="009949B8">
        <w:rPr>
          <w:rtl/>
        </w:rPr>
        <w:t xml:space="preserve"> و</w:t>
      </w:r>
      <w:r w:rsidRPr="00736D23">
        <w:t>30A</w:t>
      </w:r>
      <w:r w:rsidRPr="009949B8">
        <w:rPr>
          <w:rtl/>
        </w:rPr>
        <w:t xml:space="preserve"> للإقليمين </w:t>
      </w:r>
      <w:r w:rsidRPr="009949B8">
        <w:t>1</w:t>
      </w:r>
      <w:r w:rsidRPr="009949B8">
        <w:rPr>
          <w:rtl/>
        </w:rPr>
        <w:t xml:space="preserve"> و</w:t>
      </w:r>
      <w:r w:rsidRPr="009949B8">
        <w:t>3</w:t>
      </w:r>
      <w:r w:rsidRPr="009949B8">
        <w:rPr>
          <w:rtl/>
        </w:rPr>
        <w:t>.</w:t>
      </w:r>
    </w:p>
    <w:p w:rsidR="00483FFE" w:rsidRDefault="00483FFE" w:rsidP="009C639D">
      <w:r>
        <w:rPr>
          <w:rFonts w:hint="cs"/>
          <w:rtl/>
        </w:rPr>
        <w:t xml:space="preserve">تؤيد البلدان الأعضاء في منظمة شرق إفريقيا للاتصالات </w:t>
      </w:r>
      <w:r w:rsidR="00171E2B">
        <w:t>(EACO)</w:t>
      </w:r>
      <w:r>
        <w:rPr>
          <w:rFonts w:hint="cs"/>
          <w:rtl/>
        </w:rPr>
        <w:t xml:space="preserve"> </w:t>
      </w:r>
      <w:r w:rsidR="000A4FFD">
        <w:t>)</w:t>
      </w:r>
      <w:r>
        <w:rPr>
          <w:rFonts w:hint="cs"/>
          <w:rtl/>
        </w:rPr>
        <w:t>بوروندي/كينيا/روندا/تنزانيا/أوغندا</w:t>
      </w:r>
      <w:r w:rsidR="000A4FFD">
        <w:t>(</w:t>
      </w:r>
      <w:r w:rsidR="000A4FFD">
        <w:rPr>
          <w:rFonts w:hint="cs"/>
          <w:rtl/>
        </w:rPr>
        <w:t xml:space="preserve"> </w:t>
      </w:r>
      <w:r>
        <w:rPr>
          <w:rFonts w:hint="cs"/>
          <w:rtl/>
        </w:rPr>
        <w:t>ا</w:t>
      </w:r>
      <w:r w:rsidR="000A4FFD">
        <w:rPr>
          <w:rFonts w:hint="cs"/>
          <w:rtl/>
        </w:rPr>
        <w:t>لأسلوب</w:t>
      </w:r>
      <w:r w:rsidR="00546794">
        <w:rPr>
          <w:rFonts w:hint="eastAsia"/>
          <w:rtl/>
        </w:rPr>
        <w:t> </w:t>
      </w:r>
      <w:r w:rsidR="000A4FFD" w:rsidRPr="000A4FFD">
        <w:rPr>
          <w:rFonts w:asciiTheme="majorBidi" w:hAnsiTheme="majorBidi" w:cstheme="majorBidi"/>
          <w:szCs w:val="22"/>
          <w:rtl/>
        </w:rPr>
        <w:t>1</w:t>
      </w:r>
      <w:r>
        <w:t>L</w:t>
      </w:r>
      <w:r>
        <w:rPr>
          <w:rFonts w:hint="cs"/>
          <w:rtl/>
        </w:rPr>
        <w:t xml:space="preserve"> </w:t>
      </w:r>
      <w:r w:rsidR="000A4FFD">
        <w:rPr>
          <w:rFonts w:hint="cs"/>
          <w:rtl/>
        </w:rPr>
        <w:t>المقترح</w:t>
      </w:r>
      <w:r w:rsidR="009C639D">
        <w:rPr>
          <w:rFonts w:hint="cs"/>
          <w:rtl/>
        </w:rPr>
        <w:t xml:space="preserve"> </w:t>
      </w:r>
      <w:r w:rsidR="000A4FFD">
        <w:rPr>
          <w:rFonts w:hint="cs"/>
          <w:rtl/>
        </w:rPr>
        <w:t>في</w:t>
      </w:r>
      <w:r w:rsidR="00171E2B">
        <w:rPr>
          <w:rFonts w:hint="eastAsia"/>
          <w:rtl/>
        </w:rPr>
        <w:t> </w:t>
      </w:r>
      <w:r w:rsidR="000A4FFD">
        <w:rPr>
          <w:rFonts w:hint="cs"/>
          <w:rtl/>
        </w:rPr>
        <w:t xml:space="preserve">تقرير الاجتماع التحضيري للمؤتمر </w:t>
      </w:r>
      <w:r w:rsidR="00FB523F">
        <w:rPr>
          <w:rFonts w:hint="cs"/>
          <w:rtl/>
        </w:rPr>
        <w:t>.</w:t>
      </w:r>
    </w:p>
    <w:p w:rsidR="009A5130" w:rsidRDefault="00736D23" w:rsidP="007E5786">
      <w:pPr>
        <w:pStyle w:val="Headingb"/>
        <w:rPr>
          <w:rtl/>
        </w:rPr>
      </w:pPr>
      <w:r>
        <w:rPr>
          <w:rFonts w:hint="cs"/>
          <w:rtl/>
        </w:rPr>
        <w:t>المقترح</w:t>
      </w:r>
    </w:p>
    <w:p w:rsidR="002D795A" w:rsidRDefault="00FB523F" w:rsidP="00546794">
      <w:pPr>
        <w:rPr>
          <w:rtl/>
          <w:lang w:bidi="ar-EG"/>
        </w:rPr>
      </w:pPr>
      <w:r>
        <w:rPr>
          <w:rFonts w:hint="cs"/>
          <w:rtl/>
        </w:rPr>
        <w:t xml:space="preserve">تؤيد البلدان الأعضاء في منظمة شرق إفريقيا للاتصالات </w:t>
      </w:r>
      <w:r w:rsidR="00171E2B">
        <w:t>(EACO)</w:t>
      </w:r>
      <w:r>
        <w:rPr>
          <w:rFonts w:hint="cs"/>
          <w:rtl/>
        </w:rPr>
        <w:t xml:space="preserve"> </w:t>
      </w:r>
      <w:r>
        <w:t>)</w:t>
      </w:r>
      <w:r>
        <w:rPr>
          <w:rFonts w:hint="cs"/>
          <w:rtl/>
        </w:rPr>
        <w:t>بوروندي/كينيا/روندا/تنزانيا/أوغندا</w:t>
      </w:r>
      <w:r>
        <w:t>(</w:t>
      </w:r>
      <w:r>
        <w:rPr>
          <w:rFonts w:hint="cs"/>
          <w:rtl/>
        </w:rPr>
        <w:t xml:space="preserve"> المسألة</w:t>
      </w:r>
      <w:r w:rsidR="00546794">
        <w:rPr>
          <w:rFonts w:hint="eastAsia"/>
          <w:rtl/>
        </w:rPr>
        <w:t> </w:t>
      </w:r>
      <w:r>
        <w:t>L</w:t>
      </w:r>
      <w:r>
        <w:rPr>
          <w:rFonts w:hint="cs"/>
          <w:rtl/>
        </w:rPr>
        <w:t xml:space="preserve"> للبند</w:t>
      </w:r>
      <w:r w:rsidR="00171E2B">
        <w:rPr>
          <w:rFonts w:hint="eastAsia"/>
          <w:rtl/>
        </w:rPr>
        <w:t> </w:t>
      </w:r>
      <w:r>
        <w:t>7</w:t>
      </w:r>
      <w:r>
        <w:rPr>
          <w:rFonts w:hint="cs"/>
          <w:rtl/>
        </w:rPr>
        <w:t xml:space="preserve"> من</w:t>
      </w:r>
      <w:r w:rsidR="00171E2B">
        <w:rPr>
          <w:rFonts w:hint="eastAsia"/>
          <w:rtl/>
        </w:rPr>
        <w:t> </w:t>
      </w:r>
      <w:r w:rsidR="00171E2B">
        <w:rPr>
          <w:rFonts w:hint="cs"/>
          <w:rtl/>
        </w:rPr>
        <w:t>جدول الأعمال كما هو موضح أدناه.</w:t>
      </w:r>
    </w:p>
    <w:p w:rsidR="00AC3DD8" w:rsidRPr="00171E2B" w:rsidRDefault="00E31D5F" w:rsidP="00171E2B">
      <w:pPr>
        <w:pStyle w:val="AppendixNo"/>
        <w:rPr>
          <w:rStyle w:val="FootnoteReference"/>
          <w:rFonts w:cs="Traditional Arabic"/>
          <w:position w:val="0"/>
          <w:sz w:val="28"/>
          <w:szCs w:val="28"/>
          <w:rtl/>
        </w:rPr>
      </w:pPr>
      <w:bookmarkStart w:id="1" w:name="_Toc335225809"/>
      <w:r w:rsidRPr="00171E2B">
        <w:rPr>
          <w:sz w:val="40"/>
          <w:rtl/>
        </w:rPr>
        <w:t>التذييـل</w:t>
      </w:r>
      <w:r w:rsidRPr="00171E2B">
        <w:rPr>
          <w:szCs w:val="28"/>
          <w:rtl/>
        </w:rPr>
        <w:t xml:space="preserve"> </w:t>
      </w:r>
      <w:bookmarkEnd w:id="1"/>
      <w:r w:rsidR="00171E2B">
        <w:rPr>
          <w:rStyle w:val="href"/>
          <w:rFonts w:ascii="Aparajita" w:hAnsi="Aparajita" w:cs="Aparajita"/>
        </w:rPr>
        <w:t>*</w:t>
      </w:r>
      <w:r w:rsidR="00736D23" w:rsidRPr="00171E2B">
        <w:rPr>
          <w:rStyle w:val="href"/>
        </w:rPr>
        <w:t>30</w:t>
      </w:r>
      <w:r w:rsidR="00736D23" w:rsidRPr="00171E2B">
        <w:t> (REV.WRC-12)</w:t>
      </w:r>
    </w:p>
    <w:p w:rsidR="00AC3DD8" w:rsidRPr="00BB118A" w:rsidRDefault="00E31D5F" w:rsidP="00322F49">
      <w:pPr>
        <w:pStyle w:val="Appendixtitle"/>
        <w:rPr>
          <w:sz w:val="16"/>
          <w:rtl/>
          <w:lang w:bidi="ar-EG"/>
        </w:rPr>
      </w:pPr>
      <w:bookmarkStart w:id="2" w:name="_Toc335225810"/>
      <w:r w:rsidRPr="00BB118A">
        <w:rPr>
          <w:rtl/>
          <w:lang w:bidi="ar-EG"/>
        </w:rPr>
        <w:t>الأحكام بشأن جميع الخدمات والخطتان والقائمة المصاحبة لها</w:t>
      </w:r>
      <w:r w:rsidR="00322F49" w:rsidRPr="00322F49">
        <w:rPr>
          <w:rFonts w:ascii="Times New Roman Bold" w:hAnsi="Times New Roman Bold"/>
          <w:position w:val="6"/>
          <w:sz w:val="22"/>
          <w:szCs w:val="22"/>
          <w:lang w:bidi="ar-EG"/>
        </w:rPr>
        <w:t>1</w:t>
      </w:r>
      <w:r w:rsidR="00322F49">
        <w:rPr>
          <w:rFonts w:hint="cs"/>
          <w:rtl/>
          <w:lang w:bidi="ar-EG"/>
        </w:rPr>
        <w:t xml:space="preserve"> </w:t>
      </w:r>
      <w:r w:rsidRPr="00BB118A">
        <w:rPr>
          <w:rtl/>
          <w:lang w:bidi="ar-EG"/>
        </w:rPr>
        <w:t>بشأن الخدمة الإذاعية الساتلية</w:t>
      </w:r>
      <w:r>
        <w:rPr>
          <w:rtl/>
          <w:lang w:bidi="ar-EG"/>
        </w:rPr>
        <w:t xml:space="preserve"> في </w:t>
      </w:r>
      <w:r w:rsidRPr="00BB118A">
        <w:rPr>
          <w:rtl/>
          <w:lang w:bidi="ar-EG"/>
        </w:rPr>
        <w:t>نطاقات التردد</w:t>
      </w:r>
      <w:r>
        <w:rPr>
          <w:rFonts w:hint="cs"/>
          <w:rtl/>
          <w:lang w:bidi="ar-EG"/>
        </w:rPr>
        <w:t>ات</w:t>
      </w:r>
      <w:r w:rsidRPr="00BB118A">
        <w:rPr>
          <w:rtl/>
          <w:lang w:bidi="ar-EG"/>
        </w:rPr>
        <w:t xml:space="preserve"> </w:t>
      </w:r>
      <w:r w:rsidRPr="00BB118A">
        <w:rPr>
          <w:lang w:bidi="ar-EG"/>
        </w:rPr>
        <w:t>GHz 12,2-11,7</w:t>
      </w:r>
      <w:r w:rsidRPr="00BB118A">
        <w:rPr>
          <w:rtl/>
          <w:lang w:bidi="ar-EG"/>
        </w:rPr>
        <w:t xml:space="preserve"> (في الإقليم </w:t>
      </w:r>
      <w:r w:rsidRPr="00BB118A">
        <w:rPr>
          <w:lang w:bidi="ar-EG"/>
        </w:rPr>
        <w:t>3</w:t>
      </w:r>
      <w:r>
        <w:rPr>
          <w:rtl/>
          <w:lang w:bidi="ar-EG"/>
        </w:rPr>
        <w:t>)</w:t>
      </w:r>
      <w:r w:rsidRPr="00BB118A">
        <w:rPr>
          <w:rtl/>
          <w:lang w:bidi="ar-EG"/>
        </w:rPr>
        <w:t xml:space="preserve"> و</w:t>
      </w:r>
      <w:r w:rsidRPr="00BB118A">
        <w:rPr>
          <w:lang w:bidi="ar-EG"/>
        </w:rPr>
        <w:t>GHz 12,5-11,7</w:t>
      </w:r>
      <w:r w:rsidRPr="00BB118A">
        <w:rPr>
          <w:rtl/>
          <w:lang w:bidi="ar-EG"/>
        </w:rPr>
        <w:t xml:space="preserve"> </w:t>
      </w:r>
      <w:r>
        <w:rPr>
          <w:rtl/>
          <w:lang w:bidi="ar-EG"/>
        </w:rPr>
        <w:br/>
      </w:r>
      <w:r w:rsidRPr="00BB118A">
        <w:rPr>
          <w:rtl/>
          <w:lang w:bidi="ar-EG"/>
        </w:rPr>
        <w:t xml:space="preserve">(في الإقليم </w:t>
      </w:r>
      <w:r w:rsidRPr="00BB118A">
        <w:rPr>
          <w:lang w:bidi="ar-EG"/>
        </w:rPr>
        <w:t>1</w:t>
      </w:r>
      <w:r>
        <w:rPr>
          <w:rtl/>
          <w:lang w:bidi="ar-EG"/>
        </w:rPr>
        <w:t>)</w:t>
      </w:r>
      <w:r w:rsidRPr="00BB118A">
        <w:rPr>
          <w:rtl/>
          <w:lang w:bidi="ar-EG"/>
        </w:rPr>
        <w:t xml:space="preserve"> و</w:t>
      </w:r>
      <w:r w:rsidRPr="00BB118A">
        <w:rPr>
          <w:lang w:bidi="ar-EG"/>
        </w:rPr>
        <w:t>GHz 12,7-12,2</w:t>
      </w:r>
      <w:r w:rsidRPr="00BB118A">
        <w:rPr>
          <w:rtl/>
          <w:lang w:bidi="ar-EG"/>
        </w:rPr>
        <w:t xml:space="preserve"> (في الإقليم </w:t>
      </w:r>
      <w:r w:rsidRPr="00BB118A">
        <w:rPr>
          <w:lang w:bidi="ar-EG"/>
        </w:rPr>
        <w:t>2</w:t>
      </w:r>
      <w:r>
        <w:rPr>
          <w:rtl/>
          <w:lang w:bidi="ar-EG"/>
        </w:rPr>
        <w:t>)</w:t>
      </w:r>
      <w:r w:rsidRPr="00171E2B">
        <w:rPr>
          <w:b w:val="0"/>
          <w:bCs w:val="0"/>
          <w:sz w:val="16"/>
          <w:szCs w:val="16"/>
          <w:lang w:bidi="ar-EG"/>
        </w:rPr>
        <w:t>(WRC-03)</w:t>
      </w:r>
      <w:bookmarkEnd w:id="2"/>
      <w:r w:rsidRPr="00171E2B">
        <w:rPr>
          <w:b w:val="0"/>
          <w:bCs w:val="0"/>
          <w:sz w:val="16"/>
          <w:szCs w:val="16"/>
          <w:lang w:bidi="ar-EG"/>
        </w:rPr>
        <w:t>   </w:t>
      </w:r>
      <w:r w:rsidRPr="00171E2B">
        <w:rPr>
          <w:b w:val="0"/>
          <w:bCs w:val="0"/>
          <w:sz w:val="16"/>
          <w:lang w:bidi="ar-EG"/>
        </w:rPr>
        <w:t>  </w:t>
      </w:r>
    </w:p>
    <w:p w:rsidR="00AC3DD8" w:rsidRDefault="00E31D5F" w:rsidP="005F2BC1">
      <w:pPr>
        <w:pStyle w:val="AppArtNo"/>
        <w:rPr>
          <w:rtl/>
        </w:rPr>
      </w:pPr>
      <w:r>
        <w:rPr>
          <w:rtl/>
        </w:rPr>
        <w:t xml:space="preserve">المـادة </w:t>
      </w:r>
      <w:r>
        <w:t>4</w:t>
      </w:r>
      <w:r>
        <w:rPr>
          <w:rtl/>
        </w:rPr>
        <w:t xml:space="preserve"> </w:t>
      </w:r>
      <w:r w:rsidRPr="00480CDB">
        <w:rPr>
          <w:sz w:val="16"/>
          <w:szCs w:val="16"/>
        </w:rPr>
        <w:t>(R</w:t>
      </w:r>
      <w:r>
        <w:rPr>
          <w:sz w:val="16"/>
          <w:szCs w:val="16"/>
        </w:rPr>
        <w:t>EV</w:t>
      </w:r>
      <w:r w:rsidRPr="00480CDB">
        <w:rPr>
          <w:sz w:val="16"/>
          <w:szCs w:val="16"/>
        </w:rPr>
        <w:t>.WRC-03)</w:t>
      </w:r>
      <w:r>
        <w:rPr>
          <w:sz w:val="16"/>
          <w:szCs w:val="16"/>
        </w:rPr>
        <w:t>     </w:t>
      </w:r>
    </w:p>
    <w:p w:rsidR="00AC3DD8" w:rsidRPr="00480CDB" w:rsidRDefault="00E31D5F" w:rsidP="00322F49">
      <w:pPr>
        <w:pStyle w:val="AppArttitle"/>
        <w:rPr>
          <w:rtl/>
        </w:rPr>
      </w:pPr>
      <w:r w:rsidRPr="00480CDB">
        <w:rPr>
          <w:rtl/>
        </w:rPr>
        <w:t xml:space="preserve">الإجراءات المتعلقة بالتعديلات الطارئة على خطة الإقليم </w:t>
      </w:r>
      <w:r w:rsidRPr="00480CDB">
        <w:t>2</w:t>
      </w:r>
      <w:r w:rsidRPr="00480CDB">
        <w:rPr>
          <w:rtl/>
        </w:rPr>
        <w:t xml:space="preserve"> </w:t>
      </w:r>
      <w:r w:rsidRPr="00480CDB">
        <w:rPr>
          <w:rtl/>
        </w:rPr>
        <w:br/>
        <w:t>وعلى الاستخدامات الإضافية</w:t>
      </w:r>
      <w:r>
        <w:rPr>
          <w:rtl/>
        </w:rPr>
        <w:t xml:space="preserve"> في </w:t>
      </w:r>
      <w:r w:rsidRPr="00480CDB">
        <w:rPr>
          <w:rtl/>
        </w:rPr>
        <w:t xml:space="preserve">الإقليمين </w:t>
      </w:r>
      <w:r w:rsidRPr="00480CDB">
        <w:t>1</w:t>
      </w:r>
      <w:r w:rsidRPr="00480CDB">
        <w:rPr>
          <w:rtl/>
        </w:rPr>
        <w:t xml:space="preserve"> و</w:t>
      </w:r>
      <w:r w:rsidRPr="00480CDB">
        <w:t>3</w:t>
      </w:r>
      <w:r w:rsidRPr="00E31D5F">
        <w:rPr>
          <w:rStyle w:val="FootnoteReference"/>
          <w:rFonts w:hint="cs"/>
          <w:rtl/>
        </w:rPr>
        <w:t>3</w:t>
      </w:r>
    </w:p>
    <w:p w:rsidR="009B76D3" w:rsidRDefault="00E31D5F" w:rsidP="0015355A">
      <w:pPr>
        <w:pStyle w:val="Proposal"/>
      </w:pPr>
      <w:r>
        <w:t>MOD</w:t>
      </w:r>
      <w:r>
        <w:tab/>
        <w:t>BDI/KEN/</w:t>
      </w:r>
      <w:r w:rsidR="0015355A">
        <w:t>UGA/</w:t>
      </w:r>
      <w:r>
        <w:t>RRW/TZA/85A21A12/1</w:t>
      </w:r>
    </w:p>
    <w:p w:rsidR="00AC3DD8" w:rsidRDefault="00E31D5F" w:rsidP="005F2BC1">
      <w:pPr>
        <w:pStyle w:val="Heading2"/>
        <w:spacing w:before="360"/>
        <w:rPr>
          <w:rtl/>
        </w:rPr>
      </w:pPr>
      <w:r w:rsidRPr="00480CDB">
        <w:t>1.4</w:t>
      </w:r>
      <w:r w:rsidRPr="00480CDB">
        <w:rPr>
          <w:rtl/>
        </w:rPr>
        <w:tab/>
        <w:t xml:space="preserve">أحكام تنطبق على الإقليمين </w:t>
      </w:r>
      <w:r w:rsidRPr="00480CDB">
        <w:t>1</w:t>
      </w:r>
      <w:r w:rsidRPr="00480CDB">
        <w:rPr>
          <w:rtl/>
        </w:rPr>
        <w:t xml:space="preserve"> و</w:t>
      </w:r>
      <w:r w:rsidRPr="00480CDB">
        <w:t>3</w:t>
      </w:r>
    </w:p>
    <w:p w:rsidR="00416E11" w:rsidRPr="00416E11" w:rsidRDefault="00416E11" w:rsidP="006D75C9">
      <w:pPr>
        <w:rPr>
          <w:rtl/>
          <w:lang w:bidi="ar-EG"/>
        </w:rPr>
      </w:pPr>
      <w:r w:rsidRPr="00416E11">
        <w:rPr>
          <w:lang w:bidi="ar-EG"/>
        </w:rPr>
        <w:t>10.1.4</w:t>
      </w:r>
      <w:r w:rsidRPr="00416E11">
        <w:rPr>
          <w:rtl/>
          <w:lang w:bidi="ar-EG"/>
        </w:rPr>
        <w:tab/>
        <w:t xml:space="preserve">كل إدارة لا توجه ملاحظاتها إلى الإدارة التي تسعى إلى الحصول على موافقة، سواء مباشرة أم بوساطة المكتب، في مهلة أقصاها أربعة أشهر بعد تاريخ صدور النشرة الإعلامية الدولية للترددات المذكورة في الفقرة </w:t>
      </w:r>
      <w:r w:rsidRPr="00416E11">
        <w:rPr>
          <w:lang w:bidi="ar-EG"/>
        </w:rPr>
        <w:t>5.1.4</w:t>
      </w:r>
      <w:r w:rsidRPr="00416E11">
        <w:rPr>
          <w:rtl/>
          <w:lang w:bidi="ar-EG"/>
        </w:rPr>
        <w:t xml:space="preserve">، تعتبر كأنها </w:t>
      </w:r>
      <w:del w:id="3" w:author="Awad, Samy" w:date="2015-11-01T11:08:00Z">
        <w:r w:rsidR="00A15B86" w:rsidDel="006D75C9">
          <w:rPr>
            <w:rFonts w:hint="cs"/>
            <w:rtl/>
            <w:lang w:bidi="ar-EG"/>
          </w:rPr>
          <w:delText xml:space="preserve">أعطت </w:delText>
        </w:r>
      </w:del>
      <w:ins w:id="4" w:author="Awad, Samy" w:date="2015-11-01T11:08:00Z">
        <w:r w:rsidR="006D75C9" w:rsidRPr="00A15B86">
          <w:rPr>
            <w:rFonts w:hint="cs"/>
            <w:rtl/>
            <w:lang w:bidi="ar-EG"/>
          </w:rPr>
          <w:t>لم</w:t>
        </w:r>
        <w:r w:rsidR="006D75C9">
          <w:rPr>
            <w:rFonts w:hint="eastAsia"/>
            <w:rtl/>
            <w:lang w:bidi="ar-EG"/>
          </w:rPr>
          <w:t> </w:t>
        </w:r>
        <w:r w:rsidR="006D75C9" w:rsidRPr="00A15B86">
          <w:rPr>
            <w:rFonts w:hint="cs"/>
            <w:rtl/>
            <w:lang w:bidi="ar-EG"/>
          </w:rPr>
          <w:t>تعطِ</w:t>
        </w:r>
        <w:r w:rsidR="006D75C9" w:rsidRPr="00416E11">
          <w:rPr>
            <w:rtl/>
            <w:lang w:bidi="ar-EG"/>
          </w:rPr>
          <w:t xml:space="preserve"> </w:t>
        </w:r>
      </w:ins>
      <w:r w:rsidRPr="00416E11">
        <w:rPr>
          <w:rtl/>
          <w:lang w:bidi="ar-EG"/>
        </w:rPr>
        <w:t>موافقتها على التخصيص المقترح. ويمكن تمديد هذه المهلة:</w:t>
      </w:r>
    </w:p>
    <w:p w:rsidR="00416E11" w:rsidRPr="00416E11" w:rsidRDefault="00416E11" w:rsidP="00171E2B">
      <w:pPr>
        <w:pStyle w:val="enumlev1"/>
        <w:rPr>
          <w:i/>
          <w:iCs/>
          <w:rtl/>
        </w:rPr>
      </w:pPr>
      <w:r w:rsidRPr="00416E11">
        <w:rPr>
          <w:rtl/>
        </w:rPr>
        <w:t>-</w:t>
      </w:r>
      <w:r w:rsidRPr="00416E11">
        <w:rPr>
          <w:rtl/>
        </w:rPr>
        <w:tab/>
        <w:t xml:space="preserve">بثلاثة أشهر كحد أقصى بالنسبة إلى الإدارة التي تكون طلبت معلومات إضافية وفقاً للفقرة </w:t>
      </w:r>
      <w:r w:rsidRPr="00416E11">
        <w:rPr>
          <w:lang w:bidi="ar-EG"/>
        </w:rPr>
        <w:t>8.1.4</w:t>
      </w:r>
      <w:r w:rsidRPr="00416E11">
        <w:rPr>
          <w:rtl/>
        </w:rPr>
        <w:t xml:space="preserve">؛ </w:t>
      </w:r>
      <w:r w:rsidRPr="00416E11">
        <w:rPr>
          <w:i/>
          <w:iCs/>
          <w:rtl/>
        </w:rPr>
        <w:t>أو</w:t>
      </w:r>
    </w:p>
    <w:p w:rsidR="00416E11" w:rsidRDefault="00416E11" w:rsidP="00171E2B">
      <w:pPr>
        <w:pStyle w:val="enumlev1"/>
        <w:rPr>
          <w:rtl/>
        </w:rPr>
      </w:pPr>
      <w:r w:rsidRPr="00416E11">
        <w:rPr>
          <w:rtl/>
        </w:rPr>
        <w:t>-</w:t>
      </w:r>
      <w:r w:rsidRPr="00416E11">
        <w:rPr>
          <w:rtl/>
        </w:rPr>
        <w:tab/>
        <w:t xml:space="preserve">بثلاثة أشهر كحد أقصى بعد التاريخ الذي يكون المكتب قد أبلغ فيه النتيجة التي يكون قد أعطاها لطلب إحدى الإدارتين مساعدته طبقاً للفقرة </w:t>
      </w:r>
      <w:r w:rsidRPr="00416E11">
        <w:rPr>
          <w:lang w:bidi="ar-EG"/>
        </w:rPr>
        <w:t>21.1.4</w:t>
      </w:r>
      <w:r w:rsidRPr="00416E11">
        <w:rPr>
          <w:rtl/>
        </w:rPr>
        <w:t>.</w:t>
      </w:r>
    </w:p>
    <w:p w:rsidR="00615BC3" w:rsidRDefault="00615BC3" w:rsidP="00416E11">
      <w:pPr>
        <w:rPr>
          <w:rtl/>
        </w:rPr>
      </w:pPr>
      <w:r>
        <w:rPr>
          <w:rtl/>
        </w:rPr>
        <w:br w:type="page"/>
      </w:r>
    </w:p>
    <w:p w:rsidR="00416E11" w:rsidRPr="00E31D5F" w:rsidRDefault="00416E11" w:rsidP="009D2295">
      <w:pPr>
        <w:pStyle w:val="AppendixNo"/>
        <w:spacing w:before="0"/>
        <w:rPr>
          <w:rStyle w:val="FootnoteReference"/>
          <w:rtl/>
        </w:rPr>
      </w:pPr>
      <w:r w:rsidRPr="00E55024">
        <w:rPr>
          <w:rtl/>
        </w:rPr>
        <w:lastRenderedPageBreak/>
        <w:t>التذيي</w:t>
      </w:r>
      <w:r>
        <w:rPr>
          <w:rtl/>
        </w:rPr>
        <w:t>ـ</w:t>
      </w:r>
      <w:r w:rsidRPr="00E55024">
        <w:rPr>
          <w:rtl/>
        </w:rPr>
        <w:t xml:space="preserve">ل </w:t>
      </w:r>
      <w:r w:rsidRPr="00062978">
        <w:rPr>
          <w:rStyle w:val="href"/>
        </w:rPr>
        <w:t>30A</w:t>
      </w:r>
      <w:r w:rsidR="009D2295">
        <w:t> </w:t>
      </w:r>
      <w:r w:rsidRPr="00E55024">
        <w:t>(R</w:t>
      </w:r>
      <w:r>
        <w:t>EV</w:t>
      </w:r>
      <w:r w:rsidRPr="00E55024">
        <w:t>.WRC-</w:t>
      </w:r>
      <w:r>
        <w:t>12</w:t>
      </w:r>
      <w:r w:rsidRPr="00E55024">
        <w:t>)</w:t>
      </w:r>
      <w:r w:rsidR="00E31D5F" w:rsidRPr="00E31D5F">
        <w:rPr>
          <w:rStyle w:val="FootnoteReference"/>
          <w:rFonts w:hint="cs"/>
          <w:rtl/>
        </w:rPr>
        <w:t>*</w:t>
      </w:r>
    </w:p>
    <w:p w:rsidR="00416E11" w:rsidRPr="005367EB" w:rsidRDefault="00416E11" w:rsidP="001E26BB">
      <w:pPr>
        <w:pStyle w:val="Appendixtitle"/>
        <w:spacing w:line="168" w:lineRule="auto"/>
        <w:rPr>
          <w:sz w:val="16"/>
          <w:szCs w:val="24"/>
          <w:rtl/>
        </w:rPr>
      </w:pPr>
      <w:r w:rsidRPr="000A1C23">
        <w:rPr>
          <w:rtl/>
        </w:rPr>
        <w:t>الأحكام والخطتان والقائمة</w:t>
      </w:r>
      <w:r w:rsidR="00322F49" w:rsidRPr="00322F49">
        <w:rPr>
          <w:rFonts w:ascii="Times New Roman Bold" w:hAnsi="Times New Roman Bold"/>
          <w:position w:val="6"/>
          <w:sz w:val="22"/>
          <w:szCs w:val="22"/>
        </w:rPr>
        <w:t>1</w:t>
      </w:r>
      <w:r w:rsidRPr="000A1C23">
        <w:rPr>
          <w:rtl/>
        </w:rPr>
        <w:t xml:space="preserve"> المصاحبة لها التي تتعلق بوصلات التغذية</w:t>
      </w:r>
      <w:r w:rsidRPr="000A1C23">
        <w:rPr>
          <w:rtl/>
        </w:rPr>
        <w:br/>
        <w:t>في الخدمة الإذاعية الساتلية (</w:t>
      </w:r>
      <w:r w:rsidRPr="000A1C23">
        <w:t>GHz 12,5-11,7</w:t>
      </w:r>
      <w:r>
        <w:rPr>
          <w:rtl/>
        </w:rPr>
        <w:t xml:space="preserve"> في </w:t>
      </w:r>
      <w:r w:rsidRPr="000A1C23">
        <w:rPr>
          <w:rtl/>
        </w:rPr>
        <w:t xml:space="preserve">الإقليم </w:t>
      </w:r>
      <w:r w:rsidRPr="000A1C23">
        <w:t>1</w:t>
      </w:r>
      <w:r w:rsidRPr="000A1C23">
        <w:rPr>
          <w:rtl/>
        </w:rPr>
        <w:t xml:space="preserve"> و</w:t>
      </w:r>
      <w:r w:rsidRPr="000A1C23">
        <w:t>GHz 12,7-12,2</w:t>
      </w:r>
      <w:r w:rsidRPr="000A1C23">
        <w:rPr>
          <w:rtl/>
        </w:rPr>
        <w:br/>
        <w:t xml:space="preserve">في الإقليم </w:t>
      </w:r>
      <w:r w:rsidRPr="000A1C23">
        <w:t>2</w:t>
      </w:r>
      <w:r w:rsidRPr="000A1C23">
        <w:rPr>
          <w:rtl/>
        </w:rPr>
        <w:t xml:space="preserve"> و</w:t>
      </w:r>
      <w:r w:rsidRPr="000A1C23">
        <w:t>GHz 12,2-11,7</w:t>
      </w:r>
      <w:r>
        <w:rPr>
          <w:rtl/>
        </w:rPr>
        <w:t xml:space="preserve"> في </w:t>
      </w:r>
      <w:r w:rsidRPr="000A1C23">
        <w:rPr>
          <w:rtl/>
        </w:rPr>
        <w:t xml:space="preserve">الإقليم </w:t>
      </w:r>
      <w:r w:rsidRPr="000A1C23">
        <w:t>3</w:t>
      </w:r>
      <w:r w:rsidRPr="000A1C23">
        <w:rPr>
          <w:rtl/>
        </w:rPr>
        <w:t>)</w:t>
      </w:r>
      <w:r>
        <w:rPr>
          <w:rtl/>
        </w:rPr>
        <w:t xml:space="preserve"> في </w:t>
      </w:r>
      <w:r w:rsidRPr="000A1C23">
        <w:rPr>
          <w:rtl/>
        </w:rPr>
        <w:t>نطاقات التردد</w:t>
      </w:r>
      <w:r w:rsidRPr="000A1C23">
        <w:rPr>
          <w:rtl/>
        </w:rPr>
        <w:br/>
      </w:r>
      <w:r w:rsidR="00546794" w:rsidRPr="00546794">
        <w:rPr>
          <w:vertAlign w:val="superscript"/>
        </w:rPr>
        <w:t>2</w:t>
      </w:r>
      <w:r w:rsidRPr="000A1C23">
        <w:t>GHz 14,8-14,5</w:t>
      </w:r>
      <w:r w:rsidRPr="000A1C23">
        <w:rPr>
          <w:rtl/>
        </w:rPr>
        <w:t xml:space="preserve"> و</w:t>
      </w:r>
      <w:r w:rsidRPr="000A1C23">
        <w:t>GHz 18,1-17,3</w:t>
      </w:r>
      <w:r>
        <w:rPr>
          <w:rtl/>
        </w:rPr>
        <w:t xml:space="preserve"> في </w:t>
      </w:r>
      <w:r w:rsidRPr="000A1C23">
        <w:rPr>
          <w:rtl/>
        </w:rPr>
        <w:t xml:space="preserve">الإقليمين </w:t>
      </w:r>
      <w:r w:rsidRPr="000A1C23">
        <w:t>1</w:t>
      </w:r>
      <w:r w:rsidRPr="000A1C23">
        <w:rPr>
          <w:rtl/>
        </w:rPr>
        <w:t xml:space="preserve"> و</w:t>
      </w:r>
      <w:r w:rsidRPr="000A1C23">
        <w:t>3</w:t>
      </w:r>
      <w:r>
        <w:rPr>
          <w:rtl/>
        </w:rPr>
        <w:t xml:space="preserve"> </w:t>
      </w:r>
      <w:r>
        <w:rPr>
          <w:rtl/>
        </w:rPr>
        <w:br/>
      </w:r>
      <w:r w:rsidRPr="000A1C23">
        <w:rPr>
          <w:rtl/>
        </w:rPr>
        <w:t>و</w:t>
      </w:r>
      <w:r w:rsidRPr="000A1C23">
        <w:t>GHz 17,8-17,3</w:t>
      </w:r>
      <w:r>
        <w:rPr>
          <w:rtl/>
        </w:rPr>
        <w:t xml:space="preserve"> في </w:t>
      </w:r>
      <w:r w:rsidRPr="000A1C23">
        <w:rPr>
          <w:rtl/>
        </w:rPr>
        <w:t xml:space="preserve">الإقليم </w:t>
      </w:r>
      <w:r w:rsidRPr="000A1C23">
        <w:t>2</w:t>
      </w:r>
      <w:r w:rsidRPr="00E55024">
        <w:rPr>
          <w:sz w:val="16"/>
          <w:szCs w:val="16"/>
          <w:rtl/>
        </w:rPr>
        <w:t> </w:t>
      </w:r>
      <w:r w:rsidRPr="00A80FC9">
        <w:rPr>
          <w:b w:val="0"/>
          <w:bCs w:val="0"/>
          <w:sz w:val="16"/>
          <w:szCs w:val="24"/>
        </w:rPr>
        <w:t>(WRC-03)</w:t>
      </w:r>
      <w:r w:rsidRPr="00E55024">
        <w:rPr>
          <w:sz w:val="16"/>
          <w:szCs w:val="24"/>
        </w:rPr>
        <w:t>    </w:t>
      </w:r>
    </w:p>
    <w:p w:rsidR="00416E11" w:rsidRPr="005367EB" w:rsidRDefault="00416E11" w:rsidP="007E5786">
      <w:pPr>
        <w:pStyle w:val="ArtNo"/>
        <w:rPr>
          <w:sz w:val="16"/>
          <w:szCs w:val="24"/>
          <w:rtl/>
        </w:rPr>
      </w:pPr>
      <w:r w:rsidRPr="007E5786">
        <w:rPr>
          <w:rtl/>
        </w:rPr>
        <w:t xml:space="preserve">المـادة </w:t>
      </w:r>
      <w:r w:rsidRPr="007E5786">
        <w:t>4</w:t>
      </w:r>
      <w:r w:rsidRPr="00103236">
        <w:rPr>
          <w:sz w:val="16"/>
          <w:szCs w:val="16"/>
          <w:rtl/>
        </w:rPr>
        <w:t> </w:t>
      </w:r>
      <w:r w:rsidRPr="00103236">
        <w:rPr>
          <w:sz w:val="16"/>
          <w:szCs w:val="16"/>
        </w:rPr>
        <w:t>(R</w:t>
      </w:r>
      <w:r>
        <w:rPr>
          <w:sz w:val="16"/>
          <w:szCs w:val="16"/>
        </w:rPr>
        <w:t>EV</w:t>
      </w:r>
      <w:r w:rsidRPr="00103236">
        <w:rPr>
          <w:sz w:val="16"/>
          <w:szCs w:val="16"/>
        </w:rPr>
        <w:t>.WRC-03)</w:t>
      </w:r>
      <w:r>
        <w:rPr>
          <w:sz w:val="16"/>
          <w:szCs w:val="16"/>
        </w:rPr>
        <w:t>    </w:t>
      </w:r>
    </w:p>
    <w:p w:rsidR="00416E11" w:rsidRPr="00103236" w:rsidRDefault="00416E11" w:rsidP="00416E11">
      <w:pPr>
        <w:pStyle w:val="AppArttitle"/>
      </w:pPr>
      <w:r w:rsidRPr="00103236">
        <w:rPr>
          <w:rtl/>
        </w:rPr>
        <w:t>الإجراءات المتعلقة بإدخال تعديلات</w:t>
      </w:r>
      <w:r>
        <w:rPr>
          <w:rtl/>
        </w:rPr>
        <w:t xml:space="preserve"> في </w:t>
      </w:r>
      <w:r w:rsidRPr="00103236">
        <w:rPr>
          <w:rtl/>
        </w:rPr>
        <w:t>خطة وصلات التغذية</w:t>
      </w:r>
      <w:r>
        <w:rPr>
          <w:rtl/>
        </w:rPr>
        <w:t xml:space="preserve"> في </w:t>
      </w:r>
      <w:r w:rsidRPr="00103236">
        <w:rPr>
          <w:rtl/>
        </w:rPr>
        <w:t xml:space="preserve">الإقليم </w:t>
      </w:r>
      <w:r w:rsidRPr="00103236">
        <w:t>2</w:t>
      </w:r>
      <w:r w:rsidRPr="00103236">
        <w:rPr>
          <w:rtl/>
        </w:rPr>
        <w:t xml:space="preserve"> </w:t>
      </w:r>
      <w:r w:rsidRPr="00103236">
        <w:rPr>
          <w:rtl/>
        </w:rPr>
        <w:br/>
        <w:t>وفي الاستخدامات الإضافية</w:t>
      </w:r>
      <w:r>
        <w:rPr>
          <w:rtl/>
        </w:rPr>
        <w:t xml:space="preserve"> في </w:t>
      </w:r>
      <w:r w:rsidRPr="00103236">
        <w:rPr>
          <w:rtl/>
        </w:rPr>
        <w:t xml:space="preserve">الإقليمين </w:t>
      </w:r>
      <w:r w:rsidRPr="00103236">
        <w:t>1</w:t>
      </w:r>
      <w:r w:rsidRPr="00103236">
        <w:rPr>
          <w:rtl/>
        </w:rPr>
        <w:t xml:space="preserve"> و</w:t>
      </w:r>
      <w:r w:rsidRPr="00103236">
        <w:t>3</w:t>
      </w:r>
    </w:p>
    <w:p w:rsidR="00416E11" w:rsidRDefault="00416E11" w:rsidP="0015355A">
      <w:pPr>
        <w:pStyle w:val="Proposal"/>
      </w:pPr>
      <w:r>
        <w:t>MOD</w:t>
      </w:r>
      <w:r>
        <w:tab/>
        <w:t>BDI/KEN/</w:t>
      </w:r>
      <w:r w:rsidR="0015355A">
        <w:t>UGA/</w:t>
      </w:r>
      <w:r>
        <w:t>RRW/TZA/</w:t>
      </w:r>
      <w:bookmarkStart w:id="5" w:name="_GoBack"/>
      <w:bookmarkEnd w:id="5"/>
      <w:r>
        <w:t>85A21A12/2</w:t>
      </w:r>
    </w:p>
    <w:p w:rsidR="00416E11" w:rsidRDefault="00416E11" w:rsidP="00306EF1">
      <w:pPr>
        <w:pStyle w:val="Heading2"/>
        <w:rPr>
          <w:rtl/>
        </w:rPr>
      </w:pPr>
      <w:r w:rsidRPr="00FE3DF2">
        <w:t>1.4</w:t>
      </w:r>
      <w:r>
        <w:rPr>
          <w:rtl/>
        </w:rPr>
        <w:tab/>
      </w:r>
      <w:r w:rsidRPr="00FE3DF2">
        <w:rPr>
          <w:rtl/>
        </w:rPr>
        <w:t xml:space="preserve">أحكام تنطبق على الإقليمين </w:t>
      </w:r>
      <w:r w:rsidRPr="00FE3DF2">
        <w:t>1</w:t>
      </w:r>
      <w:r w:rsidRPr="00FE3DF2">
        <w:rPr>
          <w:rtl/>
        </w:rPr>
        <w:t xml:space="preserve"> و</w:t>
      </w:r>
      <w:r w:rsidRPr="00FE3DF2">
        <w:t>3</w:t>
      </w:r>
    </w:p>
    <w:p w:rsidR="00416E11" w:rsidRPr="00416E11" w:rsidRDefault="00416E11">
      <w:pPr>
        <w:rPr>
          <w:rtl/>
          <w:lang w:bidi="ar-EG"/>
        </w:rPr>
        <w:pPrChange w:id="6" w:author="Awad, Samy" w:date="2015-11-01T11:10:00Z">
          <w:pPr/>
        </w:pPrChange>
      </w:pPr>
      <w:r w:rsidRPr="00416E11">
        <w:t>10.1.4</w:t>
      </w:r>
      <w:r w:rsidRPr="00416E11">
        <w:rPr>
          <w:rtl/>
          <w:lang w:bidi="ar-EG"/>
        </w:rPr>
        <w:tab/>
        <w:t xml:space="preserve">كل إدارة لا توجه ملاحظاتها إلى الإدارة التي تسعى إلى الحصول على موافقة، سواء مباشرة أم بوساطة المكتب، في مهلة أقصاها أربعة أشهر بعد تاريخ صدور النشرة الإعلامية الدولية للترددات المذكورة في الفقرة </w:t>
      </w:r>
      <w:r w:rsidRPr="00416E11">
        <w:t>5.1.4</w:t>
      </w:r>
      <w:r w:rsidRPr="00416E11">
        <w:rPr>
          <w:rtl/>
          <w:lang w:bidi="ar-EG"/>
        </w:rPr>
        <w:t xml:space="preserve">، تعتبر كأنها </w:t>
      </w:r>
      <w:del w:id="7" w:author="Awad, Samy" w:date="2015-11-01T11:10:00Z">
        <w:r w:rsidR="00762283" w:rsidDel="00762283">
          <w:rPr>
            <w:rFonts w:hint="cs"/>
            <w:rtl/>
            <w:lang w:bidi="ar-EG"/>
          </w:rPr>
          <w:delText xml:space="preserve">أعطت </w:delText>
        </w:r>
      </w:del>
      <w:ins w:id="8" w:author="Awad, Samy" w:date="2015-11-01T11:10:00Z">
        <w:r w:rsidR="00762283" w:rsidRPr="00762283">
          <w:rPr>
            <w:rFonts w:hint="cs"/>
            <w:rtl/>
            <w:lang w:bidi="ar-EG"/>
          </w:rPr>
          <w:t>لم</w:t>
        </w:r>
        <w:r w:rsidR="00762283" w:rsidRPr="00762283">
          <w:rPr>
            <w:rFonts w:hint="eastAsia"/>
            <w:rtl/>
            <w:lang w:bidi="ar-EG"/>
          </w:rPr>
          <w:t> </w:t>
        </w:r>
        <w:r w:rsidR="00762283" w:rsidRPr="00762283">
          <w:rPr>
            <w:rFonts w:hint="cs"/>
            <w:rtl/>
            <w:lang w:bidi="ar-EG"/>
          </w:rPr>
          <w:t>تعطِ</w:t>
        </w:r>
        <w:r w:rsidR="00762283" w:rsidRPr="00416E11">
          <w:rPr>
            <w:rtl/>
            <w:lang w:bidi="ar-EG"/>
          </w:rPr>
          <w:t xml:space="preserve"> </w:t>
        </w:r>
      </w:ins>
      <w:r w:rsidRPr="00416E11">
        <w:rPr>
          <w:rtl/>
          <w:lang w:bidi="ar-EG"/>
        </w:rPr>
        <w:t>موافقتها على التخصيص المقترح. ويمكن تمديد هذه المهلة:</w:t>
      </w:r>
    </w:p>
    <w:p w:rsidR="00416E11" w:rsidRPr="00416E11" w:rsidRDefault="00416E11" w:rsidP="00546794">
      <w:pPr>
        <w:pStyle w:val="enumlev1"/>
        <w:rPr>
          <w:i/>
          <w:iCs/>
          <w:rtl/>
        </w:rPr>
      </w:pPr>
      <w:r w:rsidRPr="00416E11">
        <w:rPr>
          <w:rtl/>
        </w:rPr>
        <w:t>-</w:t>
      </w:r>
      <w:r w:rsidRPr="00416E11">
        <w:rPr>
          <w:rtl/>
        </w:rPr>
        <w:tab/>
        <w:t xml:space="preserve">بثلاثة أشهر كحد أقصى بالنسبة إلى الإدارة التي تكون طلبت معلومات إضافية وفقاً للفقرة </w:t>
      </w:r>
      <w:r w:rsidRPr="00416E11">
        <w:t>8.1.4</w:t>
      </w:r>
      <w:r w:rsidRPr="00416E11">
        <w:rPr>
          <w:rtl/>
        </w:rPr>
        <w:t xml:space="preserve">؛ </w:t>
      </w:r>
      <w:r w:rsidRPr="00416E11">
        <w:rPr>
          <w:i/>
          <w:iCs/>
          <w:rtl/>
        </w:rPr>
        <w:t>أو</w:t>
      </w:r>
    </w:p>
    <w:p w:rsidR="00416E11" w:rsidRDefault="00416E11" w:rsidP="00546794">
      <w:pPr>
        <w:pStyle w:val="enumlev1"/>
        <w:rPr>
          <w:rtl/>
        </w:rPr>
      </w:pPr>
      <w:r w:rsidRPr="00416E11">
        <w:rPr>
          <w:rtl/>
        </w:rPr>
        <w:t>-</w:t>
      </w:r>
      <w:r w:rsidRPr="00416E11">
        <w:rPr>
          <w:rtl/>
        </w:rPr>
        <w:tab/>
        <w:t xml:space="preserve">بثلاثة أشهر كحد أقصى بعد التاريخ الذي يكون المكتب قد أبلغ فيه النتيجة التي يكون قد أعطاها لطلب إحدى الإدارتين مساعدته طبقاً للفقرة </w:t>
      </w:r>
      <w:r w:rsidRPr="00416E11">
        <w:t>21.1.4</w:t>
      </w:r>
      <w:r w:rsidRPr="00416E11">
        <w:rPr>
          <w:rtl/>
        </w:rPr>
        <w:t>.</w:t>
      </w:r>
    </w:p>
    <w:p w:rsidR="00EE0342" w:rsidRPr="00546794" w:rsidRDefault="00416E11" w:rsidP="00546794">
      <w:pPr>
        <w:rPr>
          <w:rtl/>
          <w:lang w:bidi="ar-EG"/>
        </w:rPr>
      </w:pPr>
      <w:r w:rsidRPr="00546794">
        <w:rPr>
          <w:rFonts w:hint="cs"/>
          <w:b/>
          <w:bCs/>
          <w:rtl/>
        </w:rPr>
        <w:t>ملاحظة</w:t>
      </w:r>
      <w:r w:rsidR="004E6ABD" w:rsidRPr="00546794">
        <w:rPr>
          <w:rFonts w:hint="cs"/>
          <w:rtl/>
        </w:rPr>
        <w:t xml:space="preserve"> - </w:t>
      </w:r>
      <w:r w:rsidR="00546794" w:rsidRPr="00546794">
        <w:rPr>
          <w:rFonts w:hint="cs"/>
          <w:rtl/>
          <w:lang w:bidi="ar-EG"/>
        </w:rPr>
        <w:t>ربما هناك حاجة</w:t>
      </w:r>
      <w:r w:rsidR="00AB188B">
        <w:rPr>
          <w:rFonts w:hint="cs"/>
          <w:rtl/>
          <w:lang w:bidi="ar-EG"/>
        </w:rPr>
        <w:t xml:space="preserve"> </w:t>
      </w:r>
      <w:r w:rsidR="00546794" w:rsidRPr="00546794">
        <w:rPr>
          <w:rFonts w:hint="cs"/>
          <w:rtl/>
          <w:lang w:bidi="ar-EG"/>
        </w:rPr>
        <w:t>إلى النظر في إدخال تعديلات على أحكام أخرى</w:t>
      </w:r>
      <w:r w:rsidR="004E6ABD" w:rsidRPr="00546794">
        <w:rPr>
          <w:rtl/>
          <w:lang w:bidi="ar-EG"/>
        </w:rPr>
        <w:t xml:space="preserve"> </w:t>
      </w:r>
      <w:r w:rsidR="004E6ABD" w:rsidRPr="00546794">
        <w:rPr>
          <w:rtl/>
        </w:rPr>
        <w:t xml:space="preserve">من التذييلين </w:t>
      </w:r>
      <w:r w:rsidR="004E6ABD" w:rsidRPr="002C2AA4">
        <w:rPr>
          <w:b/>
          <w:bCs/>
          <w:lang w:bidi="ar-EG"/>
        </w:rPr>
        <w:t>30</w:t>
      </w:r>
      <w:r w:rsidR="004E6ABD" w:rsidRPr="00546794">
        <w:rPr>
          <w:rtl/>
        </w:rPr>
        <w:t xml:space="preserve"> و</w:t>
      </w:r>
      <w:r w:rsidR="004E6ABD" w:rsidRPr="002C2AA4">
        <w:rPr>
          <w:b/>
          <w:bCs/>
          <w:lang w:bidi="ar-EG"/>
        </w:rPr>
        <w:t>30A</w:t>
      </w:r>
      <w:r w:rsidR="004E6ABD" w:rsidRPr="00546794">
        <w:rPr>
          <w:rtl/>
          <w:lang w:bidi="ar-EG"/>
        </w:rPr>
        <w:t xml:space="preserve"> للوائح الراديو</w:t>
      </w:r>
      <w:r w:rsidR="00546794" w:rsidRPr="00546794">
        <w:rPr>
          <w:rFonts w:hint="cs"/>
          <w:rtl/>
          <w:lang w:bidi="ar-EG"/>
        </w:rPr>
        <w:t>، مثل</w:t>
      </w:r>
      <w:r w:rsidR="00546794">
        <w:rPr>
          <w:rFonts w:hint="eastAsia"/>
          <w:rtl/>
          <w:lang w:bidi="ar-EG"/>
        </w:rPr>
        <w:t> </w:t>
      </w:r>
      <w:r w:rsidR="00546794" w:rsidRPr="00546794">
        <w:rPr>
          <w:rtl/>
          <w:lang w:bidi="ar-EG"/>
        </w:rPr>
        <w:t>الحكم</w:t>
      </w:r>
      <w:r w:rsidR="00546794" w:rsidRPr="00546794">
        <w:rPr>
          <w:rFonts w:hint="cs"/>
          <w:rtl/>
          <w:lang w:bidi="ar-EG"/>
        </w:rPr>
        <w:t> </w:t>
      </w:r>
      <w:r w:rsidR="00546794" w:rsidRPr="00546794">
        <w:rPr>
          <w:lang w:bidi="ar-EG"/>
        </w:rPr>
        <w:t>12.1.4</w:t>
      </w:r>
      <w:r w:rsidR="00546794" w:rsidRPr="00546794">
        <w:rPr>
          <w:rFonts w:hint="cs"/>
          <w:rtl/>
          <w:lang w:bidi="ar-EG"/>
        </w:rPr>
        <w:t>.</w:t>
      </w:r>
    </w:p>
    <w:p w:rsidR="004E6ABD" w:rsidRDefault="004E6ABD" w:rsidP="004E6ABD">
      <w:pPr>
        <w:rPr>
          <w:rtl/>
        </w:rPr>
      </w:pPr>
      <w:r w:rsidRPr="007B6E47">
        <w:rPr>
          <w:rFonts w:hint="cs"/>
          <w:b/>
          <w:bCs/>
          <w:rtl/>
          <w:lang w:bidi="ar-EG"/>
        </w:rPr>
        <w:t>ملاحظة</w:t>
      </w:r>
      <w:r>
        <w:rPr>
          <w:rFonts w:hint="cs"/>
          <w:rtl/>
          <w:lang w:bidi="ar-EG"/>
        </w:rPr>
        <w:t xml:space="preserve"> - </w:t>
      </w:r>
      <w:r w:rsidRPr="004E6ABD">
        <w:rPr>
          <w:rtl/>
          <w:lang w:bidi="ar-EG"/>
        </w:rPr>
        <w:t>يمكن أن يؤثر هذا التطبيق المقترح في التنسيق فيما يتعلق بالشبكات في خطة الخدمة الإذاعية الساتلية في الإقليم </w:t>
      </w:r>
      <w:r w:rsidRPr="004E6ABD">
        <w:rPr>
          <w:lang w:bidi="ar-EG"/>
        </w:rPr>
        <w:t>2</w:t>
      </w:r>
      <w:r w:rsidRPr="004E6ABD">
        <w:rPr>
          <w:rtl/>
        </w:rPr>
        <w:t xml:space="preserve"> وشبكات الخدمة الثابتة الساتلية في الإقليمين </w:t>
      </w:r>
      <w:r w:rsidRPr="004E6ABD">
        <w:t>2</w:t>
      </w:r>
      <w:r w:rsidRPr="004E6ABD">
        <w:rPr>
          <w:rtl/>
        </w:rPr>
        <w:t xml:space="preserve"> و</w:t>
      </w:r>
      <w:r w:rsidRPr="004E6ABD">
        <w:t>3</w:t>
      </w:r>
      <w:r w:rsidRPr="004E6ABD">
        <w:rPr>
          <w:rtl/>
        </w:rPr>
        <w:t>، ومن ثم فقد يقتضي هذا التطبيق المزيد من الدراسة.</w:t>
      </w:r>
    </w:p>
    <w:p w:rsidR="00546794" w:rsidRDefault="00546794" w:rsidP="00546794">
      <w:pPr>
        <w:pStyle w:val="Reasons"/>
        <w:rPr>
          <w:rtl/>
        </w:rPr>
      </w:pPr>
    </w:p>
    <w:p w:rsidR="00E454A0" w:rsidRPr="00416E11" w:rsidRDefault="00E454A0" w:rsidP="00E454A0">
      <w:pPr>
        <w:spacing w:before="600"/>
        <w:jc w:val="center"/>
        <w:rPr>
          <w:rtl/>
        </w:rPr>
      </w:pPr>
      <w:r>
        <w:rPr>
          <w:rFonts w:hint="cs"/>
          <w:rtl/>
        </w:rPr>
        <w:t>___________</w:t>
      </w:r>
    </w:p>
    <w:sectPr w:rsidR="00E454A0" w:rsidRPr="00416E11">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DD0B94">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26346E">
      <w:rPr>
        <w:noProof/>
        <w:lang w:val="es-ES"/>
      </w:rPr>
      <w:t>P:\ARA\ITU-R\CONF-R\CMR15\000\085ADD21ADD12A.docx</w:t>
    </w:r>
    <w:r w:rsidRPr="00CB4300">
      <w:fldChar w:fldCharType="end"/>
    </w:r>
    <w:r w:rsidRPr="00CB4300">
      <w:rPr>
        <w:lang w:val="es-ES"/>
      </w:rPr>
      <w:t xml:space="preserve">  (</w:t>
    </w:r>
    <w:r w:rsidR="00DD0B94">
      <w:rPr>
        <w:lang w:val="es-ES"/>
      </w:rPr>
      <w:t>388613</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15355A">
      <w:rPr>
        <w:noProof/>
      </w:rPr>
      <w:t>01.11.15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26346E">
      <w:rPr>
        <w:noProof/>
      </w:rPr>
      <w:t>31.10.15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DD0B94">
    <w:pPr>
      <w:pStyle w:val="Footer"/>
      <w:rPr>
        <w:lang w:val="es-ES"/>
      </w:rPr>
    </w:pPr>
    <w:r>
      <w:fldChar w:fldCharType="begin"/>
    </w:r>
    <w:r w:rsidRPr="00CB4300">
      <w:rPr>
        <w:lang w:val="es-ES"/>
      </w:rPr>
      <w:instrText xml:space="preserve"> FILENAME \p \* MERGEFORMAT </w:instrText>
    </w:r>
    <w:r>
      <w:fldChar w:fldCharType="separate"/>
    </w:r>
    <w:r w:rsidR="0026346E">
      <w:rPr>
        <w:noProof/>
        <w:lang w:val="es-ES"/>
      </w:rPr>
      <w:t>P:\ARA\ITU-R\CONF-R\CMR15\000\085ADD21ADD12A.docx</w:t>
    </w:r>
    <w:r>
      <w:fldChar w:fldCharType="end"/>
    </w:r>
    <w:r w:rsidRPr="00CB4300">
      <w:rPr>
        <w:lang w:val="es-ES"/>
      </w:rPr>
      <w:t xml:space="preserve">   (</w:t>
    </w:r>
    <w:r w:rsidR="00DD0B94">
      <w:rPr>
        <w:lang w:val="es-ES"/>
      </w:rPr>
      <w:t>388613</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15355A">
      <w:rPr>
        <w:noProof/>
      </w:rPr>
      <w:t>01.11.15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26346E">
      <w:rPr>
        <w:noProof/>
      </w:rPr>
      <w:t>31.10.15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15355A">
      <w:rPr>
        <w:rStyle w:val="PageNumber"/>
        <w:noProof/>
      </w:rPr>
      <w:t>3</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85(Add.21)(Add.12)-</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6299B"/>
    <w:rsid w:val="00075A3F"/>
    <w:rsid w:val="000A1B16"/>
    <w:rsid w:val="000A4FFD"/>
    <w:rsid w:val="000B5404"/>
    <w:rsid w:val="000D1708"/>
    <w:rsid w:val="000E2AFC"/>
    <w:rsid w:val="000E6D30"/>
    <w:rsid w:val="000F05F5"/>
    <w:rsid w:val="000F28EA"/>
    <w:rsid w:val="000F518F"/>
    <w:rsid w:val="0010081C"/>
    <w:rsid w:val="001013E3"/>
    <w:rsid w:val="0010363F"/>
    <w:rsid w:val="001464F2"/>
    <w:rsid w:val="0015355A"/>
    <w:rsid w:val="001629EC"/>
    <w:rsid w:val="00167364"/>
    <w:rsid w:val="00171E2B"/>
    <w:rsid w:val="001903B2"/>
    <w:rsid w:val="001E190C"/>
    <w:rsid w:val="001E26BB"/>
    <w:rsid w:val="001E54F6"/>
    <w:rsid w:val="001E5A8C"/>
    <w:rsid w:val="00201A0A"/>
    <w:rsid w:val="002075D4"/>
    <w:rsid w:val="00211B2A"/>
    <w:rsid w:val="002333A0"/>
    <w:rsid w:val="002543CF"/>
    <w:rsid w:val="00255868"/>
    <w:rsid w:val="0026062E"/>
    <w:rsid w:val="00260F50"/>
    <w:rsid w:val="00261EF7"/>
    <w:rsid w:val="0026346E"/>
    <w:rsid w:val="0027069F"/>
    <w:rsid w:val="00277869"/>
    <w:rsid w:val="00280E04"/>
    <w:rsid w:val="00281F5F"/>
    <w:rsid w:val="002843E4"/>
    <w:rsid w:val="002919E1"/>
    <w:rsid w:val="00295917"/>
    <w:rsid w:val="00296071"/>
    <w:rsid w:val="002A4572"/>
    <w:rsid w:val="002A7E2E"/>
    <w:rsid w:val="002B16D8"/>
    <w:rsid w:val="002C2AA4"/>
    <w:rsid w:val="002D5F64"/>
    <w:rsid w:val="002D6FBF"/>
    <w:rsid w:val="002D795A"/>
    <w:rsid w:val="002E48BF"/>
    <w:rsid w:val="002E61C2"/>
    <w:rsid w:val="00300C11"/>
    <w:rsid w:val="00306EF1"/>
    <w:rsid w:val="00312F4F"/>
    <w:rsid w:val="00322F49"/>
    <w:rsid w:val="0033737F"/>
    <w:rsid w:val="00343D8D"/>
    <w:rsid w:val="00353652"/>
    <w:rsid w:val="003569E1"/>
    <w:rsid w:val="003815E2"/>
    <w:rsid w:val="00381FAD"/>
    <w:rsid w:val="00382A66"/>
    <w:rsid w:val="00387BEE"/>
    <w:rsid w:val="003923B1"/>
    <w:rsid w:val="003965FE"/>
    <w:rsid w:val="003A6AB4"/>
    <w:rsid w:val="003B27AD"/>
    <w:rsid w:val="003B4F23"/>
    <w:rsid w:val="003C12F6"/>
    <w:rsid w:val="003C3A13"/>
    <w:rsid w:val="003E02EF"/>
    <w:rsid w:val="003E1608"/>
    <w:rsid w:val="003E1D90"/>
    <w:rsid w:val="00400CD4"/>
    <w:rsid w:val="004147B9"/>
    <w:rsid w:val="00416E11"/>
    <w:rsid w:val="00422C04"/>
    <w:rsid w:val="00426144"/>
    <w:rsid w:val="00444FC8"/>
    <w:rsid w:val="00461FA7"/>
    <w:rsid w:val="00470CBD"/>
    <w:rsid w:val="0047407D"/>
    <w:rsid w:val="00483FFE"/>
    <w:rsid w:val="004909DD"/>
    <w:rsid w:val="004A05E6"/>
    <w:rsid w:val="004A6C66"/>
    <w:rsid w:val="004A7AA0"/>
    <w:rsid w:val="004C11BC"/>
    <w:rsid w:val="004D4AE6"/>
    <w:rsid w:val="004E34FA"/>
    <w:rsid w:val="004E6ABD"/>
    <w:rsid w:val="00505FCA"/>
    <w:rsid w:val="00510C2D"/>
    <w:rsid w:val="005169F4"/>
    <w:rsid w:val="005210D1"/>
    <w:rsid w:val="00523146"/>
    <w:rsid w:val="00523275"/>
    <w:rsid w:val="00531DC7"/>
    <w:rsid w:val="005350B0"/>
    <w:rsid w:val="00546794"/>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15BC3"/>
    <w:rsid w:val="006315B5"/>
    <w:rsid w:val="00651343"/>
    <w:rsid w:val="0065562F"/>
    <w:rsid w:val="00680A66"/>
    <w:rsid w:val="00681391"/>
    <w:rsid w:val="006A12AC"/>
    <w:rsid w:val="006A2162"/>
    <w:rsid w:val="006B0D94"/>
    <w:rsid w:val="006B4B90"/>
    <w:rsid w:val="006B658C"/>
    <w:rsid w:val="006D2674"/>
    <w:rsid w:val="006D75C9"/>
    <w:rsid w:val="006E38D0"/>
    <w:rsid w:val="006E465B"/>
    <w:rsid w:val="006F70BF"/>
    <w:rsid w:val="00716B1D"/>
    <w:rsid w:val="007248EC"/>
    <w:rsid w:val="00731150"/>
    <w:rsid w:val="00736D23"/>
    <w:rsid w:val="00736DCC"/>
    <w:rsid w:val="00741855"/>
    <w:rsid w:val="00742B73"/>
    <w:rsid w:val="00751251"/>
    <w:rsid w:val="007610E7"/>
    <w:rsid w:val="00762283"/>
    <w:rsid w:val="00764079"/>
    <w:rsid w:val="00770AA0"/>
    <w:rsid w:val="00771F7E"/>
    <w:rsid w:val="00773E9C"/>
    <w:rsid w:val="00776F6B"/>
    <w:rsid w:val="00777694"/>
    <w:rsid w:val="00786A7E"/>
    <w:rsid w:val="007A0802"/>
    <w:rsid w:val="007B1FCA"/>
    <w:rsid w:val="007B6E47"/>
    <w:rsid w:val="007C2C12"/>
    <w:rsid w:val="007C3CFA"/>
    <w:rsid w:val="007E0E8B"/>
    <w:rsid w:val="007E5786"/>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B5599"/>
    <w:rsid w:val="008D4F14"/>
    <w:rsid w:val="008D6ACC"/>
    <w:rsid w:val="008D7AF0"/>
    <w:rsid w:val="008E32DD"/>
    <w:rsid w:val="008F4626"/>
    <w:rsid w:val="009004DF"/>
    <w:rsid w:val="00904AA5"/>
    <w:rsid w:val="00905D21"/>
    <w:rsid w:val="00951718"/>
    <w:rsid w:val="00954CCB"/>
    <w:rsid w:val="00960962"/>
    <w:rsid w:val="00972CE0"/>
    <w:rsid w:val="009949B8"/>
    <w:rsid w:val="009A3D30"/>
    <w:rsid w:val="009A5130"/>
    <w:rsid w:val="009B0BD8"/>
    <w:rsid w:val="009B76D3"/>
    <w:rsid w:val="009C639D"/>
    <w:rsid w:val="009D2295"/>
    <w:rsid w:val="009D6348"/>
    <w:rsid w:val="009E613F"/>
    <w:rsid w:val="009F042B"/>
    <w:rsid w:val="009F7BA0"/>
    <w:rsid w:val="00A03FD6"/>
    <w:rsid w:val="00A116A8"/>
    <w:rsid w:val="00A15B86"/>
    <w:rsid w:val="00A22AE9"/>
    <w:rsid w:val="00A23457"/>
    <w:rsid w:val="00A26758"/>
    <w:rsid w:val="00A26D0E"/>
    <w:rsid w:val="00A278E9"/>
    <w:rsid w:val="00A3451F"/>
    <w:rsid w:val="00A36268"/>
    <w:rsid w:val="00A40B2C"/>
    <w:rsid w:val="00A6633B"/>
    <w:rsid w:val="00A66D2B"/>
    <w:rsid w:val="00A83981"/>
    <w:rsid w:val="00A870AD"/>
    <w:rsid w:val="00A90843"/>
    <w:rsid w:val="00A9645C"/>
    <w:rsid w:val="00AB188B"/>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D0B94"/>
    <w:rsid w:val="00DF2A6A"/>
    <w:rsid w:val="00DF3B72"/>
    <w:rsid w:val="00E10821"/>
    <w:rsid w:val="00E165ED"/>
    <w:rsid w:val="00E2489D"/>
    <w:rsid w:val="00E25C06"/>
    <w:rsid w:val="00E26520"/>
    <w:rsid w:val="00E31D5F"/>
    <w:rsid w:val="00E343A3"/>
    <w:rsid w:val="00E454A0"/>
    <w:rsid w:val="00E51BFA"/>
    <w:rsid w:val="00E621A3"/>
    <w:rsid w:val="00E77D29"/>
    <w:rsid w:val="00E833BC"/>
    <w:rsid w:val="00E8580E"/>
    <w:rsid w:val="00EA1B76"/>
    <w:rsid w:val="00EA77D7"/>
    <w:rsid w:val="00EC09B9"/>
    <w:rsid w:val="00ED048C"/>
    <w:rsid w:val="00ED4B29"/>
    <w:rsid w:val="00EE0342"/>
    <w:rsid w:val="00EF38AF"/>
    <w:rsid w:val="00F055F8"/>
    <w:rsid w:val="00F10CB4"/>
    <w:rsid w:val="00F11B3D"/>
    <w:rsid w:val="00F14763"/>
    <w:rsid w:val="00F16212"/>
    <w:rsid w:val="00F16602"/>
    <w:rsid w:val="00F25B80"/>
    <w:rsid w:val="00F2685F"/>
    <w:rsid w:val="00F350C8"/>
    <w:rsid w:val="00F8654D"/>
    <w:rsid w:val="00F87729"/>
    <w:rsid w:val="00F900C9"/>
    <w:rsid w:val="00F92C96"/>
    <w:rsid w:val="00FA0D4E"/>
    <w:rsid w:val="00FB0753"/>
    <w:rsid w:val="00FB523F"/>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07576326-5581-48EF-A6DB-366FA433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Appendixref">
    <w:name w:val="Appendix_ref"/>
    <w:basedOn w:val="Normal"/>
    <w:next w:val="Annextitle"/>
    <w:autoRedefine/>
    <w:rsid w:val="00423541"/>
    <w:pPr>
      <w:keepNext/>
      <w:keepLines/>
      <w:tabs>
        <w:tab w:val="left" w:pos="1871"/>
        <w:tab w:val="left" w:pos="2268"/>
      </w:tabs>
      <w:overflowPunct w:val="0"/>
      <w:autoSpaceDE w:val="0"/>
      <w:autoSpaceDN w:val="0"/>
      <w:adjustRightInd w:val="0"/>
      <w:spacing w:before="0" w:after="240"/>
      <w:jc w:val="center"/>
      <w:textAlignment w:val="baseline"/>
    </w:pPr>
    <w:rPr>
      <w:rFonts w:eastAsia="SimSun"/>
      <w:lang w:val="fr-FR"/>
    </w:rPr>
  </w:style>
  <w:style w:type="paragraph" w:styleId="EndnoteText">
    <w:name w:val="endnote text"/>
    <w:basedOn w:val="Normal"/>
    <w:link w:val="EndnoteTextChar"/>
    <w:semiHidden/>
    <w:unhideWhenUsed/>
    <w:rsid w:val="00E454A0"/>
    <w:pPr>
      <w:spacing w:before="0" w:line="240" w:lineRule="auto"/>
    </w:pPr>
    <w:rPr>
      <w:sz w:val="20"/>
      <w:szCs w:val="20"/>
    </w:rPr>
  </w:style>
  <w:style w:type="character" w:customStyle="1" w:styleId="EndnoteTextChar">
    <w:name w:val="Endnote Text Char"/>
    <w:basedOn w:val="DefaultParagraphFont"/>
    <w:link w:val="EndnoteText"/>
    <w:semiHidden/>
    <w:rsid w:val="00E454A0"/>
    <w:rPr>
      <w:rFonts w:ascii="Times New Roman" w:hAnsi="Times New Roman" w:cs="Traditional Arab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R15-WRC15-C-0085!A21-A12!MSW-A</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C4EEE7-E8CC-476D-B2BB-D2E201CC8E65}">
  <ds:schemaRefs>
    <ds:schemaRef ds:uri="http://schemas.microsoft.com/office/2006/metadata/properties"/>
    <ds:schemaRef ds:uri="32a1a8c5-2265-4ebc-b7a0-2071e2c5c9bb"/>
    <ds:schemaRef ds:uri="http://schemas.openxmlformats.org/package/2006/metadata/core-properties"/>
    <ds:schemaRef ds:uri="http://purl.org/dc/elements/1.1/"/>
    <ds:schemaRef ds:uri="http://schemas.microsoft.com/office/2006/documentManagement/types"/>
    <ds:schemaRef ds:uri="996b2e75-67fd-4955-a3b0-5ab9934cb50b"/>
    <ds:schemaRef ds:uri="http://schemas.microsoft.com/office/infopath/2007/PartnerControl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4DA9F8CA-3C3E-439E-B17A-9EB63EF9C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763</Words>
  <Characters>4134</Characters>
  <Application>Microsoft Office Word</Application>
  <DocSecurity>0</DocSecurity>
  <Lines>96</Lines>
  <Paragraphs>56</Paragraphs>
  <ScaleCrop>false</ScaleCrop>
  <HeadingPairs>
    <vt:vector size="2" baseType="variant">
      <vt:variant>
        <vt:lpstr>Title</vt:lpstr>
      </vt:variant>
      <vt:variant>
        <vt:i4>1</vt:i4>
      </vt:variant>
    </vt:vector>
  </HeadingPairs>
  <TitlesOfParts>
    <vt:vector size="1" baseType="lpstr">
      <vt:lpstr>R15-WRC15-C-0085!A21-A12!MSW-A</vt:lpstr>
    </vt:vector>
  </TitlesOfParts>
  <Manager>General Secretariat - Pool</Manager>
  <Company>International Telecommunication Union (ITU)</Company>
  <LinksUpToDate>false</LinksUpToDate>
  <CharactersWithSpaces>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R15-WRC15-C-0085!A21-A12!MSW-A</dc:title>
  <dc:creator>Documents Proposals Manager (DPM)</dc:creator>
  <cp:keywords>DPM_v5.2015.10.21_prod</cp:keywords>
  <cp:lastModifiedBy>Murphy, Margaret</cp:lastModifiedBy>
  <cp:revision>17</cp:revision>
  <cp:lastPrinted>2015-10-31T14:50:00Z</cp:lastPrinted>
  <dcterms:created xsi:type="dcterms:W3CDTF">2015-10-31T14:26:00Z</dcterms:created>
  <dcterms:modified xsi:type="dcterms:W3CDTF">2015-11-01T11:11:00Z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