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31A7D" w:rsidTr="0050008E">
        <w:trPr>
          <w:cantSplit/>
        </w:trPr>
        <w:tc>
          <w:tcPr>
            <w:tcW w:w="6911" w:type="dxa"/>
          </w:tcPr>
          <w:p w:rsidR="0090121B" w:rsidRPr="00631A7D" w:rsidRDefault="005D46FB" w:rsidP="0002785D">
            <w:pPr>
              <w:spacing w:before="400" w:after="48" w:line="240" w:lineRule="atLeast"/>
              <w:rPr>
                <w:rFonts w:ascii="Verdana" w:hAnsi="Verdana"/>
                <w:position w:val="6"/>
              </w:rPr>
            </w:pPr>
            <w:r w:rsidRPr="00631A7D">
              <w:rPr>
                <w:rFonts w:ascii="Verdana" w:hAnsi="Verdana" w:cs="Times"/>
                <w:b/>
                <w:position w:val="6"/>
                <w:sz w:val="20"/>
              </w:rPr>
              <w:t>Conferencia Mundial de Radiocomunicaciones (CMR-15)</w:t>
            </w:r>
            <w:r w:rsidRPr="00631A7D">
              <w:rPr>
                <w:rFonts w:ascii="Verdana" w:hAnsi="Verdana" w:cs="Times"/>
                <w:b/>
                <w:position w:val="6"/>
                <w:sz w:val="20"/>
              </w:rPr>
              <w:br/>
            </w:r>
            <w:r w:rsidRPr="00631A7D">
              <w:rPr>
                <w:rFonts w:ascii="Verdana" w:hAnsi="Verdana"/>
                <w:b/>
                <w:bCs/>
                <w:position w:val="6"/>
                <w:sz w:val="18"/>
                <w:szCs w:val="18"/>
              </w:rPr>
              <w:t>Ginebra, 2-27 de noviembre de 2015</w:t>
            </w:r>
          </w:p>
        </w:tc>
        <w:tc>
          <w:tcPr>
            <w:tcW w:w="3120" w:type="dxa"/>
          </w:tcPr>
          <w:p w:rsidR="0090121B" w:rsidRPr="00631A7D" w:rsidRDefault="00CE7431" w:rsidP="00CE7431">
            <w:pPr>
              <w:spacing w:before="0" w:line="240" w:lineRule="atLeast"/>
              <w:jc w:val="right"/>
            </w:pPr>
            <w:bookmarkStart w:id="0" w:name="ditulogo"/>
            <w:bookmarkEnd w:id="0"/>
            <w:r w:rsidRPr="00631A7D">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31A7D" w:rsidTr="0050008E">
        <w:trPr>
          <w:cantSplit/>
        </w:trPr>
        <w:tc>
          <w:tcPr>
            <w:tcW w:w="6911" w:type="dxa"/>
            <w:tcBorders>
              <w:bottom w:val="single" w:sz="12" w:space="0" w:color="auto"/>
            </w:tcBorders>
          </w:tcPr>
          <w:p w:rsidR="0090121B" w:rsidRPr="00631A7D" w:rsidRDefault="00CE7431" w:rsidP="0090121B">
            <w:pPr>
              <w:spacing w:before="0" w:after="48" w:line="240" w:lineRule="atLeast"/>
              <w:rPr>
                <w:b/>
                <w:smallCaps/>
                <w:szCs w:val="24"/>
              </w:rPr>
            </w:pPr>
            <w:bookmarkStart w:id="1" w:name="dhead"/>
            <w:r w:rsidRPr="00631A7D">
              <w:rPr>
                <w:rFonts w:ascii="Verdana" w:hAnsi="Verdana"/>
                <w:b/>
                <w:smallCaps/>
                <w:sz w:val="20"/>
              </w:rPr>
              <w:t>UNIÓN INTERNACIONAL DE TELECOMUNICACIONES</w:t>
            </w:r>
          </w:p>
        </w:tc>
        <w:tc>
          <w:tcPr>
            <w:tcW w:w="3120" w:type="dxa"/>
            <w:tcBorders>
              <w:bottom w:val="single" w:sz="12" w:space="0" w:color="auto"/>
            </w:tcBorders>
          </w:tcPr>
          <w:p w:rsidR="0090121B" w:rsidRPr="00631A7D" w:rsidRDefault="0090121B" w:rsidP="0090121B">
            <w:pPr>
              <w:spacing w:before="0" w:line="240" w:lineRule="atLeast"/>
              <w:rPr>
                <w:rFonts w:ascii="Verdana" w:hAnsi="Verdana"/>
                <w:szCs w:val="24"/>
              </w:rPr>
            </w:pPr>
          </w:p>
        </w:tc>
      </w:tr>
      <w:tr w:rsidR="0090121B" w:rsidRPr="00631A7D" w:rsidTr="0090121B">
        <w:trPr>
          <w:cantSplit/>
        </w:trPr>
        <w:tc>
          <w:tcPr>
            <w:tcW w:w="6911" w:type="dxa"/>
            <w:tcBorders>
              <w:top w:val="single" w:sz="12" w:space="0" w:color="auto"/>
            </w:tcBorders>
          </w:tcPr>
          <w:p w:rsidR="0090121B" w:rsidRPr="00631A7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31A7D" w:rsidRDefault="0090121B" w:rsidP="0090121B">
            <w:pPr>
              <w:spacing w:before="0" w:line="240" w:lineRule="atLeast"/>
              <w:rPr>
                <w:rFonts w:ascii="Verdana" w:hAnsi="Verdana"/>
                <w:sz w:val="20"/>
              </w:rPr>
            </w:pPr>
          </w:p>
        </w:tc>
      </w:tr>
      <w:tr w:rsidR="0090121B" w:rsidRPr="00631A7D" w:rsidTr="0090121B">
        <w:trPr>
          <w:cantSplit/>
        </w:trPr>
        <w:tc>
          <w:tcPr>
            <w:tcW w:w="6911" w:type="dxa"/>
            <w:shd w:val="clear" w:color="auto" w:fill="auto"/>
          </w:tcPr>
          <w:p w:rsidR="0090121B" w:rsidRPr="00631A7D" w:rsidRDefault="00AE658F" w:rsidP="0045384C">
            <w:pPr>
              <w:spacing w:before="0"/>
              <w:rPr>
                <w:rFonts w:ascii="Verdana" w:hAnsi="Verdana"/>
                <w:b/>
                <w:sz w:val="20"/>
              </w:rPr>
            </w:pPr>
            <w:r w:rsidRPr="00631A7D">
              <w:rPr>
                <w:rFonts w:ascii="Verdana" w:hAnsi="Verdana"/>
                <w:b/>
                <w:sz w:val="20"/>
              </w:rPr>
              <w:t>SESIÓN PLENARIA</w:t>
            </w:r>
          </w:p>
        </w:tc>
        <w:tc>
          <w:tcPr>
            <w:tcW w:w="3120" w:type="dxa"/>
            <w:shd w:val="clear" w:color="auto" w:fill="auto"/>
          </w:tcPr>
          <w:p w:rsidR="0090121B" w:rsidRPr="00631A7D" w:rsidRDefault="00AE658F" w:rsidP="0045384C">
            <w:pPr>
              <w:spacing w:before="0"/>
              <w:rPr>
                <w:rFonts w:ascii="Verdana" w:hAnsi="Verdana"/>
                <w:sz w:val="20"/>
              </w:rPr>
            </w:pPr>
            <w:r w:rsidRPr="00631A7D">
              <w:rPr>
                <w:rFonts w:ascii="Verdana" w:eastAsia="SimSun" w:hAnsi="Verdana" w:cs="Traditional Arabic"/>
                <w:b/>
                <w:sz w:val="20"/>
              </w:rPr>
              <w:t>Addéndum 10 al</w:t>
            </w:r>
            <w:r w:rsidRPr="00631A7D">
              <w:rPr>
                <w:rFonts w:ascii="Verdana" w:eastAsia="SimSun" w:hAnsi="Verdana" w:cs="Traditional Arabic"/>
                <w:b/>
                <w:sz w:val="20"/>
              </w:rPr>
              <w:br/>
              <w:t>Documento 85(Add.21)</w:t>
            </w:r>
            <w:r w:rsidR="0090121B" w:rsidRPr="00631A7D">
              <w:rPr>
                <w:rFonts w:ascii="Verdana" w:hAnsi="Verdana"/>
                <w:b/>
                <w:sz w:val="20"/>
              </w:rPr>
              <w:t>-</w:t>
            </w:r>
            <w:r w:rsidRPr="00631A7D">
              <w:rPr>
                <w:rFonts w:ascii="Verdana" w:hAnsi="Verdana"/>
                <w:b/>
                <w:sz w:val="20"/>
              </w:rPr>
              <w:t>S</w:t>
            </w:r>
          </w:p>
        </w:tc>
      </w:tr>
      <w:bookmarkEnd w:id="1"/>
      <w:tr w:rsidR="000A5B9A" w:rsidRPr="00631A7D" w:rsidTr="0090121B">
        <w:trPr>
          <w:cantSplit/>
        </w:trPr>
        <w:tc>
          <w:tcPr>
            <w:tcW w:w="6911" w:type="dxa"/>
            <w:shd w:val="clear" w:color="auto" w:fill="auto"/>
          </w:tcPr>
          <w:p w:rsidR="000A5B9A" w:rsidRPr="00631A7D" w:rsidRDefault="000A5B9A" w:rsidP="0045384C">
            <w:pPr>
              <w:spacing w:before="0" w:after="48"/>
              <w:rPr>
                <w:rFonts w:ascii="Verdana" w:hAnsi="Verdana"/>
                <w:b/>
                <w:smallCaps/>
                <w:sz w:val="20"/>
              </w:rPr>
            </w:pPr>
          </w:p>
        </w:tc>
        <w:tc>
          <w:tcPr>
            <w:tcW w:w="3120" w:type="dxa"/>
            <w:shd w:val="clear" w:color="auto" w:fill="auto"/>
          </w:tcPr>
          <w:p w:rsidR="000A5B9A" w:rsidRPr="00631A7D" w:rsidRDefault="000A5B9A" w:rsidP="0045384C">
            <w:pPr>
              <w:spacing w:before="0"/>
              <w:rPr>
                <w:rFonts w:ascii="Verdana" w:hAnsi="Verdana"/>
                <w:b/>
                <w:sz w:val="20"/>
              </w:rPr>
            </w:pPr>
            <w:r w:rsidRPr="00631A7D">
              <w:rPr>
                <w:rFonts w:ascii="Verdana" w:hAnsi="Verdana"/>
                <w:b/>
                <w:sz w:val="20"/>
              </w:rPr>
              <w:t>16 de octubre de 2015</w:t>
            </w:r>
          </w:p>
        </w:tc>
      </w:tr>
      <w:tr w:rsidR="000A5B9A" w:rsidRPr="00631A7D" w:rsidTr="0090121B">
        <w:trPr>
          <w:cantSplit/>
        </w:trPr>
        <w:tc>
          <w:tcPr>
            <w:tcW w:w="6911" w:type="dxa"/>
          </w:tcPr>
          <w:p w:rsidR="000A5B9A" w:rsidRPr="00631A7D" w:rsidRDefault="000A5B9A" w:rsidP="0045384C">
            <w:pPr>
              <w:spacing w:before="0" w:after="48"/>
              <w:rPr>
                <w:rFonts w:ascii="Verdana" w:hAnsi="Verdana"/>
                <w:b/>
                <w:smallCaps/>
                <w:sz w:val="20"/>
              </w:rPr>
            </w:pPr>
          </w:p>
        </w:tc>
        <w:tc>
          <w:tcPr>
            <w:tcW w:w="3120" w:type="dxa"/>
          </w:tcPr>
          <w:p w:rsidR="000A5B9A" w:rsidRPr="00631A7D" w:rsidRDefault="000A5B9A" w:rsidP="0045384C">
            <w:pPr>
              <w:spacing w:before="0"/>
              <w:rPr>
                <w:rFonts w:ascii="Verdana" w:hAnsi="Verdana"/>
                <w:b/>
                <w:sz w:val="20"/>
              </w:rPr>
            </w:pPr>
            <w:r w:rsidRPr="00631A7D">
              <w:rPr>
                <w:rFonts w:ascii="Verdana" w:hAnsi="Verdana"/>
                <w:b/>
                <w:sz w:val="20"/>
              </w:rPr>
              <w:t>Original: inglés</w:t>
            </w:r>
          </w:p>
        </w:tc>
      </w:tr>
      <w:tr w:rsidR="000A5B9A" w:rsidRPr="00631A7D" w:rsidTr="006744FC">
        <w:trPr>
          <w:cantSplit/>
        </w:trPr>
        <w:tc>
          <w:tcPr>
            <w:tcW w:w="10031" w:type="dxa"/>
            <w:gridSpan w:val="2"/>
          </w:tcPr>
          <w:p w:rsidR="000A5B9A" w:rsidRPr="00631A7D" w:rsidRDefault="000A5B9A" w:rsidP="0045384C">
            <w:pPr>
              <w:spacing w:before="0"/>
              <w:rPr>
                <w:rFonts w:ascii="Verdana" w:hAnsi="Verdana"/>
                <w:b/>
                <w:sz w:val="20"/>
              </w:rPr>
            </w:pPr>
          </w:p>
        </w:tc>
      </w:tr>
      <w:tr w:rsidR="000A5B9A" w:rsidRPr="00631A7D" w:rsidTr="0050008E">
        <w:trPr>
          <w:cantSplit/>
        </w:trPr>
        <w:tc>
          <w:tcPr>
            <w:tcW w:w="10031" w:type="dxa"/>
            <w:gridSpan w:val="2"/>
          </w:tcPr>
          <w:p w:rsidR="000A5B9A" w:rsidRPr="00631A7D" w:rsidRDefault="000A5B9A" w:rsidP="000A5B9A">
            <w:pPr>
              <w:pStyle w:val="Source"/>
            </w:pPr>
            <w:bookmarkStart w:id="2" w:name="dsource" w:colFirst="0" w:colLast="0"/>
            <w:r w:rsidRPr="00631A7D">
              <w:t>Burundi (República de)/Kenya (República de)/Uganda (República de)/</w:t>
            </w:r>
            <w:r w:rsidR="001A68D2" w:rsidRPr="00631A7D">
              <w:br/>
            </w:r>
            <w:r w:rsidRPr="00631A7D">
              <w:t>Rwanda (República de)/Tanzanía (República Unida de)</w:t>
            </w:r>
          </w:p>
        </w:tc>
      </w:tr>
      <w:tr w:rsidR="000A5B9A" w:rsidRPr="00631A7D" w:rsidTr="0050008E">
        <w:trPr>
          <w:cantSplit/>
        </w:trPr>
        <w:tc>
          <w:tcPr>
            <w:tcW w:w="10031" w:type="dxa"/>
            <w:gridSpan w:val="2"/>
          </w:tcPr>
          <w:p w:rsidR="000A5B9A" w:rsidRPr="00631A7D" w:rsidRDefault="001A68D2" w:rsidP="000A5B9A">
            <w:pPr>
              <w:pStyle w:val="Title1"/>
            </w:pPr>
            <w:bookmarkStart w:id="3" w:name="dtitle1" w:colFirst="0" w:colLast="0"/>
            <w:bookmarkEnd w:id="2"/>
            <w:r w:rsidRPr="00631A7D">
              <w:t>PROPUESTAS PARA LOS TRABAJOS DE LA CONFERENCIA</w:t>
            </w:r>
          </w:p>
        </w:tc>
      </w:tr>
      <w:tr w:rsidR="000A5B9A" w:rsidRPr="00631A7D" w:rsidTr="0050008E">
        <w:trPr>
          <w:cantSplit/>
        </w:trPr>
        <w:tc>
          <w:tcPr>
            <w:tcW w:w="10031" w:type="dxa"/>
            <w:gridSpan w:val="2"/>
          </w:tcPr>
          <w:p w:rsidR="000A5B9A" w:rsidRPr="00631A7D" w:rsidRDefault="000A5B9A" w:rsidP="000A5B9A">
            <w:pPr>
              <w:pStyle w:val="Title2"/>
            </w:pPr>
            <w:bookmarkStart w:id="4" w:name="dtitle2" w:colFirst="0" w:colLast="0"/>
            <w:bookmarkEnd w:id="3"/>
          </w:p>
        </w:tc>
      </w:tr>
      <w:tr w:rsidR="000A5B9A" w:rsidRPr="00631A7D" w:rsidTr="0050008E">
        <w:trPr>
          <w:cantSplit/>
        </w:trPr>
        <w:tc>
          <w:tcPr>
            <w:tcW w:w="10031" w:type="dxa"/>
            <w:gridSpan w:val="2"/>
          </w:tcPr>
          <w:p w:rsidR="000A5B9A" w:rsidRPr="00631A7D" w:rsidRDefault="000A5B9A" w:rsidP="000A5B9A">
            <w:pPr>
              <w:pStyle w:val="Agendaitem"/>
            </w:pPr>
            <w:bookmarkStart w:id="5" w:name="dtitle3" w:colFirst="0" w:colLast="0"/>
            <w:bookmarkEnd w:id="4"/>
            <w:r w:rsidRPr="00631A7D">
              <w:t>Punto 7(J) del orden del día</w:t>
            </w:r>
          </w:p>
        </w:tc>
      </w:tr>
    </w:tbl>
    <w:bookmarkEnd w:id="5"/>
    <w:p w:rsidR="001C0E40" w:rsidRPr="00631A7D" w:rsidRDefault="003234ED" w:rsidP="00512F4E">
      <w:r w:rsidRPr="00631A7D">
        <w:t>7</w:t>
      </w:r>
      <w:r w:rsidRPr="00631A7D">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631A7D">
        <w:rPr>
          <w:b/>
          <w:bCs/>
        </w:rPr>
        <w:t>86 (Rev.CMR-07)</w:t>
      </w:r>
      <w:r w:rsidRPr="00631A7D">
        <w:t>, para facilitar la utilización racional, eficaz y económica de las frecuencias radioeléctricas y toda órbita asociada, incluida la órbita de los satélites geoestacionarios;</w:t>
      </w:r>
    </w:p>
    <w:p w:rsidR="00CC2566" w:rsidRPr="00631A7D" w:rsidRDefault="003234ED" w:rsidP="00503F5F">
      <w:r w:rsidRPr="00631A7D">
        <w:t xml:space="preserve">7(J) </w:t>
      </w:r>
      <w:r w:rsidRPr="00631A7D">
        <w:tab/>
        <w:t>Tema J – Supresión del vínculo entre la fecha de recepción de la información de notificación y la fecha de puesta en servicio del número </w:t>
      </w:r>
      <w:r w:rsidRPr="00631A7D">
        <w:rPr>
          <w:b/>
          <w:bCs/>
        </w:rPr>
        <w:t>11.44B</w:t>
      </w:r>
    </w:p>
    <w:p w:rsidR="001A68D2" w:rsidRPr="00631A7D" w:rsidRDefault="001A68D2" w:rsidP="00895D0E">
      <w:pPr>
        <w:pStyle w:val="Headingb"/>
        <w:spacing w:before="360"/>
      </w:pPr>
      <w:r w:rsidRPr="00631A7D">
        <w:t>Introducción</w:t>
      </w:r>
    </w:p>
    <w:p w:rsidR="001A68D2" w:rsidRPr="00631A7D" w:rsidRDefault="001A68D2" w:rsidP="00585B89">
      <w:r w:rsidRPr="00631A7D">
        <w:t>En el número 11.44B</w:t>
      </w:r>
      <w:r w:rsidRPr="00631A7D">
        <w:rPr>
          <w:b/>
          <w:bCs/>
        </w:rPr>
        <w:t xml:space="preserve"> </w:t>
      </w:r>
      <w:r w:rsidRPr="00631A7D">
        <w:t>del RR, la CMR-12 definió un periodo de 90 días para la puesta en servicio de una asignación de frecuencia a una estación espacial en la órbita de los satélites geoestacionarios (OSG), e introdujo el requisito de informar a la Oficina, durante los 30</w:t>
      </w:r>
      <w:r w:rsidR="00585B89" w:rsidRPr="00631A7D">
        <w:t> </w:t>
      </w:r>
      <w:r w:rsidRPr="00631A7D">
        <w:t>días siguientes al final del periodo, de la finalización del mismo. Tras la entrada en vigor del número 11.44B del RR, la Oficina señaló que, para satisfacer las disposiciones del número 11.44B relativas a la confirmación de la puesta en servicio, la fecha de inicio de ese periodo de 90</w:t>
      </w:r>
      <w:r w:rsidR="00585B89" w:rsidRPr="00631A7D">
        <w:t> </w:t>
      </w:r>
      <w:r w:rsidRPr="00631A7D">
        <w:t>días no puede ser anterior a 120 días antes de la fecha de recepción de la notificación con arreglo al número 11.15, el § 5.1.3 del Apéndice 30, el §</w:t>
      </w:r>
      <w:r w:rsidR="00585B89" w:rsidRPr="00631A7D">
        <w:t> </w:t>
      </w:r>
      <w:r w:rsidRPr="00631A7D">
        <w:t>5.1.7 del Apéndice</w:t>
      </w:r>
      <w:r w:rsidR="00585B89" w:rsidRPr="00631A7D">
        <w:t> </w:t>
      </w:r>
      <w:r w:rsidRPr="00631A7D">
        <w:t>30A y el §</w:t>
      </w:r>
      <w:r w:rsidR="00585B89" w:rsidRPr="00631A7D">
        <w:t> </w:t>
      </w:r>
      <w:r w:rsidRPr="00631A7D">
        <w:t>8.1 del Apéndice 30B</w:t>
      </w:r>
      <w:r w:rsidR="00B213CD">
        <w:t xml:space="preserve"> del RR</w:t>
      </w:r>
      <w:r w:rsidRPr="00631A7D">
        <w:t>. Esto crea un vínculo entre el periodo de la puesta en servicio y el plazo para la notificación, y las administraciones están generalmente de acuerdo en que la CMR-12 no decidió explícitamente introducir tal vínculo.</w:t>
      </w:r>
    </w:p>
    <w:p w:rsidR="001A68D2" w:rsidRPr="00631A7D" w:rsidRDefault="001A68D2" w:rsidP="00B213CD">
      <w:r w:rsidRPr="00631A7D">
        <w:t>Los países miembros de la EACO (BDI/KEN/</w:t>
      </w:r>
      <w:r w:rsidR="00B213CD" w:rsidRPr="00631A7D">
        <w:t>UGA</w:t>
      </w:r>
      <w:r w:rsidR="00B213CD">
        <w:t>/</w:t>
      </w:r>
      <w:r w:rsidRPr="00631A7D">
        <w:t>RRW/TZA) apoya</w:t>
      </w:r>
      <w:r w:rsidR="00B213CD">
        <w:t>n</w:t>
      </w:r>
      <w:r w:rsidRPr="00631A7D">
        <w:t xml:space="preserve"> el Método J1 propuesto en el Informe de la RPC.</w:t>
      </w:r>
    </w:p>
    <w:p w:rsidR="001A68D2" w:rsidRDefault="001A68D2" w:rsidP="001A68D2">
      <w:pPr>
        <w:pStyle w:val="Headingb"/>
      </w:pPr>
      <w:r w:rsidRPr="00631A7D">
        <w:t>Propuesta</w:t>
      </w:r>
    </w:p>
    <w:p w:rsidR="00465941" w:rsidRPr="007A2ADC" w:rsidRDefault="00465941" w:rsidP="00A03534">
      <w:r w:rsidRPr="00465941">
        <w:t>La propuesta de BDI/KEN</w:t>
      </w:r>
      <w:r w:rsidR="00A03534" w:rsidRPr="00465941">
        <w:t>/UGA</w:t>
      </w:r>
      <w:r w:rsidRPr="00465941">
        <w:t>/RRW/TZA (países miembros de la EACO) sobre el tema J del punto 7 del orden del día es la siguiente:</w:t>
      </w:r>
    </w:p>
    <w:p w:rsidR="008750A8" w:rsidRPr="00631A7D" w:rsidRDefault="008750A8" w:rsidP="008750A8">
      <w:pPr>
        <w:tabs>
          <w:tab w:val="clear" w:pos="1134"/>
          <w:tab w:val="clear" w:pos="1871"/>
          <w:tab w:val="clear" w:pos="2268"/>
        </w:tabs>
        <w:overflowPunct/>
        <w:autoSpaceDE/>
        <w:autoSpaceDN/>
        <w:adjustRightInd/>
        <w:spacing w:before="0"/>
        <w:textAlignment w:val="auto"/>
      </w:pPr>
      <w:r w:rsidRPr="00631A7D">
        <w:br w:type="page"/>
      </w:r>
    </w:p>
    <w:p w:rsidR="00F008F3" w:rsidRPr="00631A7D" w:rsidRDefault="003234ED" w:rsidP="001A409B">
      <w:pPr>
        <w:pStyle w:val="ArtNo"/>
      </w:pPr>
      <w:r w:rsidRPr="00631A7D">
        <w:lastRenderedPageBreak/>
        <w:t xml:space="preserve">ARTÍCULO </w:t>
      </w:r>
      <w:r w:rsidRPr="00631A7D">
        <w:rPr>
          <w:rStyle w:val="href"/>
        </w:rPr>
        <w:t>11</w:t>
      </w:r>
    </w:p>
    <w:p w:rsidR="00F008F3" w:rsidRPr="00631A7D" w:rsidRDefault="003234ED" w:rsidP="00FD75A4">
      <w:pPr>
        <w:pStyle w:val="Arttitle"/>
        <w:spacing w:before="120"/>
        <w:rPr>
          <w:bCs/>
        </w:rPr>
      </w:pPr>
      <w:r w:rsidRPr="00631A7D">
        <w:t>Notificación e inscripción de asignaciones</w:t>
      </w:r>
      <w:r w:rsidRPr="00631A7D">
        <w:br/>
        <w:t>de frecuencia</w:t>
      </w:r>
      <w:r w:rsidRPr="00631A7D">
        <w:rPr>
          <w:rStyle w:val="FootnoteReference"/>
          <w:bCs/>
          <w:szCs w:val="18"/>
        </w:rPr>
        <w:t>1</w:t>
      </w:r>
      <w:r w:rsidRPr="00631A7D">
        <w:rPr>
          <w:bCs/>
          <w:position w:val="6"/>
          <w:sz w:val="18"/>
          <w:szCs w:val="18"/>
        </w:rPr>
        <w:t xml:space="preserve">, </w:t>
      </w:r>
      <w:r w:rsidRPr="00631A7D">
        <w:rPr>
          <w:rStyle w:val="FootnoteReference"/>
          <w:bCs/>
          <w:szCs w:val="18"/>
        </w:rPr>
        <w:t>2</w:t>
      </w:r>
      <w:r w:rsidRPr="00631A7D">
        <w:rPr>
          <w:bCs/>
          <w:position w:val="6"/>
          <w:sz w:val="18"/>
          <w:szCs w:val="18"/>
        </w:rPr>
        <w:t xml:space="preserve">, </w:t>
      </w:r>
      <w:r w:rsidRPr="00631A7D">
        <w:rPr>
          <w:rStyle w:val="FootnoteReference"/>
          <w:bCs/>
          <w:szCs w:val="18"/>
        </w:rPr>
        <w:t>3</w:t>
      </w:r>
      <w:r w:rsidRPr="00631A7D">
        <w:rPr>
          <w:bCs/>
          <w:position w:val="6"/>
          <w:sz w:val="18"/>
          <w:szCs w:val="18"/>
        </w:rPr>
        <w:t xml:space="preserve">, </w:t>
      </w:r>
      <w:r w:rsidRPr="00631A7D">
        <w:rPr>
          <w:rStyle w:val="FootnoteReference"/>
          <w:bCs/>
          <w:szCs w:val="18"/>
        </w:rPr>
        <w:t>4</w:t>
      </w:r>
      <w:r w:rsidRPr="00631A7D">
        <w:rPr>
          <w:bCs/>
          <w:position w:val="6"/>
          <w:sz w:val="18"/>
          <w:szCs w:val="18"/>
        </w:rPr>
        <w:t xml:space="preserve">, </w:t>
      </w:r>
      <w:r w:rsidRPr="00631A7D">
        <w:rPr>
          <w:rStyle w:val="FootnoteReference"/>
          <w:bCs/>
          <w:szCs w:val="18"/>
        </w:rPr>
        <w:t>5</w:t>
      </w:r>
      <w:r w:rsidRPr="00631A7D">
        <w:rPr>
          <w:bCs/>
          <w:position w:val="6"/>
          <w:sz w:val="18"/>
          <w:szCs w:val="18"/>
        </w:rPr>
        <w:t xml:space="preserve">, </w:t>
      </w:r>
      <w:r w:rsidRPr="00631A7D">
        <w:rPr>
          <w:rStyle w:val="FootnoteReference"/>
          <w:bCs/>
          <w:szCs w:val="18"/>
        </w:rPr>
        <w:t>6</w:t>
      </w:r>
      <w:r w:rsidRPr="00631A7D">
        <w:rPr>
          <w:bCs/>
          <w:position w:val="6"/>
          <w:sz w:val="18"/>
          <w:szCs w:val="18"/>
        </w:rPr>
        <w:t xml:space="preserve">, </w:t>
      </w:r>
      <w:r w:rsidRPr="00631A7D">
        <w:rPr>
          <w:rStyle w:val="FootnoteReference"/>
          <w:bCs/>
          <w:szCs w:val="18"/>
        </w:rPr>
        <w:t>7,</w:t>
      </w:r>
      <w:r w:rsidRPr="00631A7D">
        <w:rPr>
          <w:bCs/>
          <w:sz w:val="18"/>
          <w:szCs w:val="18"/>
        </w:rPr>
        <w:t xml:space="preserve"> </w:t>
      </w:r>
      <w:r w:rsidRPr="00631A7D">
        <w:rPr>
          <w:bCs/>
          <w:position w:val="6"/>
          <w:sz w:val="18"/>
          <w:szCs w:val="18"/>
        </w:rPr>
        <w:t>7</w:t>
      </w:r>
      <w:r w:rsidRPr="00631A7D">
        <w:rPr>
          <w:bCs/>
          <w:i/>
          <w:iCs/>
          <w:position w:val="6"/>
          <w:sz w:val="18"/>
          <w:szCs w:val="18"/>
        </w:rPr>
        <w:t>bis</w:t>
      </w:r>
      <w:r w:rsidRPr="00631A7D">
        <w:rPr>
          <w:b w:val="0"/>
          <w:sz w:val="16"/>
        </w:rPr>
        <w:t>     (CMR</w:t>
      </w:r>
      <w:r w:rsidRPr="00631A7D">
        <w:rPr>
          <w:b w:val="0"/>
          <w:sz w:val="16"/>
        </w:rPr>
        <w:noBreakHyphen/>
        <w:t>12)</w:t>
      </w:r>
    </w:p>
    <w:p w:rsidR="001D34FF" w:rsidRPr="00631A7D" w:rsidRDefault="003234ED" w:rsidP="00500BDB">
      <w:pPr>
        <w:pStyle w:val="Section1"/>
      </w:pPr>
      <w:r w:rsidRPr="00631A7D">
        <w:t>Sección II – Examen de las notificaciones e inscripción de las asignaciones</w:t>
      </w:r>
      <w:r w:rsidRPr="00631A7D">
        <w:br/>
        <w:t>de frecuencia en el Registro</w:t>
      </w:r>
    </w:p>
    <w:p w:rsidR="003C45D5" w:rsidRPr="00631A7D" w:rsidRDefault="003234ED">
      <w:pPr>
        <w:pStyle w:val="Proposal"/>
      </w:pPr>
      <w:r w:rsidRPr="00631A7D">
        <w:t>MOD</w:t>
      </w:r>
      <w:r w:rsidRPr="00631A7D">
        <w:tab/>
        <w:t>BDI/KEN/UGA/RRW/TZA/85A21A10/1</w:t>
      </w:r>
    </w:p>
    <w:p w:rsidR="00F008F3" w:rsidRPr="00631A7D" w:rsidRDefault="003234ED" w:rsidP="00184709">
      <w:pPr>
        <w:pStyle w:val="Note"/>
        <w:rPr>
          <w:color w:val="000000"/>
          <w:sz w:val="16"/>
          <w:szCs w:val="16"/>
        </w:rPr>
      </w:pPr>
      <w:r w:rsidRPr="00631A7D">
        <w:rPr>
          <w:rStyle w:val="Artdef"/>
          <w:szCs w:val="24"/>
        </w:rPr>
        <w:t>11.44B</w:t>
      </w:r>
      <w:r w:rsidRPr="00631A7D">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Meshkurti, Ana Maria" w:date="2015-10-21T11:17:00Z">
        <w:r w:rsidR="001A68D2" w:rsidRPr="00631A7D">
          <w:rPr>
            <w:position w:val="6"/>
            <w:sz w:val="18"/>
          </w:rPr>
          <w:t>21</w:t>
        </w:r>
        <w:r w:rsidR="001A68D2" w:rsidRPr="00631A7D">
          <w:rPr>
            <w:i/>
            <w:iCs/>
            <w:position w:val="6"/>
            <w:sz w:val="18"/>
          </w:rPr>
          <w:t>bis</w:t>
        </w:r>
      </w:ins>
      <w:r w:rsidR="001A68D2" w:rsidRPr="00631A7D">
        <w:t>.</w:t>
      </w:r>
      <w:r w:rsidR="001A68D2" w:rsidRPr="00631A7D">
        <w:rPr>
          <w:sz w:val="16"/>
        </w:rPr>
        <w:t>    (</w:t>
      </w:r>
      <w:r w:rsidR="00184709" w:rsidRPr="00631A7D">
        <w:rPr>
          <w:sz w:val="16"/>
        </w:rPr>
        <w:t>CMR</w:t>
      </w:r>
      <w:r w:rsidR="001A68D2" w:rsidRPr="00631A7D">
        <w:rPr>
          <w:sz w:val="16"/>
        </w:rPr>
        <w:noBreakHyphen/>
      </w:r>
      <w:del w:id="7" w:author="Meshkurti, Ana Maria" w:date="2015-10-21T11:17:00Z">
        <w:r w:rsidR="001A68D2" w:rsidRPr="00631A7D" w:rsidDel="00381F46">
          <w:rPr>
            <w:sz w:val="16"/>
          </w:rPr>
          <w:delText>12</w:delText>
        </w:r>
      </w:del>
      <w:ins w:id="8" w:author="Meshkurti, Ana Maria" w:date="2015-10-21T11:17:00Z">
        <w:r w:rsidR="001A68D2" w:rsidRPr="00631A7D">
          <w:rPr>
            <w:sz w:val="16"/>
          </w:rPr>
          <w:t>15</w:t>
        </w:r>
      </w:ins>
      <w:r w:rsidR="001A68D2" w:rsidRPr="00631A7D">
        <w:rPr>
          <w:sz w:val="16"/>
        </w:rPr>
        <w:t>)</w:t>
      </w:r>
    </w:p>
    <w:p w:rsidR="003C45D5" w:rsidRPr="00631A7D" w:rsidRDefault="003C45D5">
      <w:pPr>
        <w:pStyle w:val="Reasons"/>
      </w:pPr>
    </w:p>
    <w:p w:rsidR="003C45D5" w:rsidRPr="00631A7D" w:rsidRDefault="003234ED">
      <w:pPr>
        <w:pStyle w:val="Proposal"/>
      </w:pPr>
      <w:r w:rsidRPr="00631A7D">
        <w:t>ADD</w:t>
      </w:r>
      <w:r w:rsidRPr="00631A7D">
        <w:tab/>
        <w:t>BDI/KEN/UGA/RRW/TZA/85A21A10/2</w:t>
      </w:r>
    </w:p>
    <w:p w:rsidR="003234ED" w:rsidRPr="00E97F51" w:rsidRDefault="003234ED" w:rsidP="003234ED">
      <w:r w:rsidRPr="00E97F51">
        <w:t>_______________</w:t>
      </w:r>
    </w:p>
    <w:p w:rsidR="00465941" w:rsidRPr="001F4CD6" w:rsidRDefault="00465941" w:rsidP="0085775D">
      <w:pPr>
        <w:tabs>
          <w:tab w:val="left" w:pos="567"/>
          <w:tab w:val="left" w:pos="709"/>
        </w:tabs>
      </w:pPr>
      <w:r>
        <w:rPr>
          <w:rStyle w:val="FootnoteReference"/>
        </w:rPr>
        <w:t>21</w:t>
      </w:r>
      <w:r w:rsidRPr="00993B96">
        <w:rPr>
          <w:rStyle w:val="FootnoteReference"/>
          <w:i/>
          <w:iCs/>
        </w:rPr>
        <w:t>bis</w:t>
      </w:r>
      <w:r w:rsidRPr="008B0ABD">
        <w:rPr>
          <w:szCs w:val="22"/>
        </w:rPr>
        <w:tab/>
      </w:r>
      <w:bookmarkStart w:id="9" w:name="_GoBack"/>
      <w:bookmarkEnd w:id="9"/>
      <w:r w:rsidRPr="008B0ABD">
        <w:rPr>
          <w:rStyle w:val="Artdef"/>
        </w:rPr>
        <w:t>11.44B.1</w:t>
      </w:r>
      <w:r w:rsidRPr="008B0ABD">
        <w:tab/>
      </w:r>
      <w:r w:rsidRPr="008B0ABD">
        <w:rPr>
          <w:rStyle w:val="FootnoteTextChar"/>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8B0ABD">
        <w:t>.</w:t>
      </w:r>
      <w:r w:rsidR="001D47E3" w:rsidRPr="001D47E3">
        <w:rPr>
          <w:sz w:val="16"/>
        </w:rPr>
        <w:t xml:space="preserve"> </w:t>
      </w:r>
      <w:r w:rsidR="001D47E3" w:rsidRPr="00631A7D">
        <w:rPr>
          <w:sz w:val="16"/>
        </w:rPr>
        <w:t>    (CMR</w:t>
      </w:r>
      <w:r w:rsidR="001D47E3" w:rsidRPr="00631A7D">
        <w:rPr>
          <w:sz w:val="16"/>
        </w:rPr>
        <w:noBreakHyphen/>
        <w:t>15)</w:t>
      </w:r>
    </w:p>
    <w:p w:rsidR="001A68D2" w:rsidRPr="00631A7D" w:rsidRDefault="001A68D2" w:rsidP="0032202E">
      <w:pPr>
        <w:pStyle w:val="Reasons"/>
      </w:pPr>
    </w:p>
    <w:p w:rsidR="001A68D2" w:rsidRPr="00631A7D" w:rsidRDefault="001A68D2">
      <w:pPr>
        <w:jc w:val="center"/>
      </w:pPr>
      <w:r w:rsidRPr="00631A7D">
        <w:t>______________</w:t>
      </w:r>
    </w:p>
    <w:sectPr w:rsidR="001A68D2" w:rsidRPr="00631A7D">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234ED" w:rsidRDefault="0077084A">
    <w:pPr>
      <w:ind w:right="360"/>
    </w:pPr>
    <w:r>
      <w:fldChar w:fldCharType="begin"/>
    </w:r>
    <w:r w:rsidRPr="003234ED">
      <w:instrText xml:space="preserve"> FILENAME \p  \* MERGEFORMAT </w:instrText>
    </w:r>
    <w:r>
      <w:fldChar w:fldCharType="separate"/>
    </w:r>
    <w:r w:rsidR="00895D0E">
      <w:rPr>
        <w:noProof/>
      </w:rPr>
      <w:t>P:\ESP\ITU-R\CONF-R\CMR15\000\085ADD21ADD10S.docx</w:t>
    </w:r>
    <w:r>
      <w:fldChar w:fldCharType="end"/>
    </w:r>
    <w:r w:rsidRPr="003234ED">
      <w:tab/>
    </w:r>
    <w:r>
      <w:fldChar w:fldCharType="begin"/>
    </w:r>
    <w:r>
      <w:instrText xml:space="preserve"> SAVEDATE \@ DD.MM.YY </w:instrText>
    </w:r>
    <w:r>
      <w:fldChar w:fldCharType="separate"/>
    </w:r>
    <w:r w:rsidR="00895D0E">
      <w:rPr>
        <w:noProof/>
      </w:rPr>
      <w:t>27.10.15</w:t>
    </w:r>
    <w:r>
      <w:fldChar w:fldCharType="end"/>
    </w:r>
    <w:r w:rsidRPr="003234ED">
      <w:tab/>
    </w:r>
    <w:r>
      <w:fldChar w:fldCharType="begin"/>
    </w:r>
    <w:r>
      <w:instrText xml:space="preserve"> PRINTDATE \@ DD.MM.YY </w:instrText>
    </w:r>
    <w:r>
      <w:fldChar w:fldCharType="separate"/>
    </w:r>
    <w:r w:rsidR="00895D0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E9" w:rsidRPr="004B5020" w:rsidRDefault="00CA62E9" w:rsidP="00CA62E9">
    <w:pPr>
      <w:pStyle w:val="Footer"/>
      <w:rPr>
        <w:lang w:val="en-US"/>
      </w:rPr>
    </w:pPr>
    <w:r>
      <w:fldChar w:fldCharType="begin"/>
    </w:r>
    <w:r w:rsidRPr="004B5020">
      <w:rPr>
        <w:lang w:val="en-US"/>
      </w:rPr>
      <w:instrText xml:space="preserve"> FILENAME \p  \* MERGEFORMAT </w:instrText>
    </w:r>
    <w:r>
      <w:fldChar w:fldCharType="separate"/>
    </w:r>
    <w:r w:rsidR="00895D0E">
      <w:rPr>
        <w:lang w:val="en-US"/>
      </w:rPr>
      <w:t>P:\ESP\ITU-R\CONF-R\CMR15\000\085ADD21ADD10S.docx</w:t>
    </w:r>
    <w:r>
      <w:fldChar w:fldCharType="end"/>
    </w:r>
    <w:r w:rsidRPr="004B5020">
      <w:rPr>
        <w:lang w:val="en-US"/>
      </w:rPr>
      <w:t xml:space="preserve"> (388</w:t>
    </w:r>
    <w:r>
      <w:rPr>
        <w:lang w:val="en-US"/>
      </w:rPr>
      <w:t>612</w:t>
    </w:r>
    <w:r w:rsidRPr="004B5020">
      <w:rPr>
        <w:lang w:val="en-US"/>
      </w:rPr>
      <w:t>)</w:t>
    </w:r>
    <w:r w:rsidRPr="004B5020">
      <w:rPr>
        <w:lang w:val="en-US"/>
      </w:rPr>
      <w:tab/>
    </w:r>
    <w:r>
      <w:fldChar w:fldCharType="begin"/>
    </w:r>
    <w:r>
      <w:instrText xml:space="preserve"> SAVEDATE \@ DD.MM.YY </w:instrText>
    </w:r>
    <w:r>
      <w:fldChar w:fldCharType="separate"/>
    </w:r>
    <w:r w:rsidR="00895D0E">
      <w:t>27.10.15</w:t>
    </w:r>
    <w:r>
      <w:fldChar w:fldCharType="end"/>
    </w:r>
    <w:r w:rsidRPr="004B5020">
      <w:rPr>
        <w:lang w:val="en-US"/>
      </w:rPr>
      <w:tab/>
    </w:r>
    <w:r>
      <w:fldChar w:fldCharType="begin"/>
    </w:r>
    <w:r>
      <w:instrText xml:space="preserve"> PRINTDATE \@ DD.MM.YY </w:instrText>
    </w:r>
    <w:r>
      <w:fldChar w:fldCharType="separate"/>
    </w:r>
    <w:r w:rsidR="00895D0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E9" w:rsidRPr="004B5020" w:rsidRDefault="00CA62E9" w:rsidP="00CA62E9">
    <w:pPr>
      <w:pStyle w:val="Footer"/>
      <w:rPr>
        <w:lang w:val="en-US"/>
      </w:rPr>
    </w:pPr>
    <w:r>
      <w:fldChar w:fldCharType="begin"/>
    </w:r>
    <w:r w:rsidRPr="004B5020">
      <w:rPr>
        <w:lang w:val="en-US"/>
      </w:rPr>
      <w:instrText xml:space="preserve"> FILENAME \p  \* MERGEFORMAT </w:instrText>
    </w:r>
    <w:r>
      <w:fldChar w:fldCharType="separate"/>
    </w:r>
    <w:r w:rsidR="00895D0E">
      <w:rPr>
        <w:lang w:val="en-US"/>
      </w:rPr>
      <w:t>P:\ESP\ITU-R\CONF-R\CMR15\000\085ADD21ADD10S.docx</w:t>
    </w:r>
    <w:r>
      <w:fldChar w:fldCharType="end"/>
    </w:r>
    <w:r w:rsidRPr="004B5020">
      <w:rPr>
        <w:lang w:val="en-US"/>
      </w:rPr>
      <w:t xml:space="preserve"> (388</w:t>
    </w:r>
    <w:r>
      <w:rPr>
        <w:lang w:val="en-US"/>
      </w:rPr>
      <w:t>612</w:t>
    </w:r>
    <w:r w:rsidRPr="004B5020">
      <w:rPr>
        <w:lang w:val="en-US"/>
      </w:rPr>
      <w:t>)</w:t>
    </w:r>
    <w:r w:rsidRPr="004B5020">
      <w:rPr>
        <w:lang w:val="en-US"/>
      </w:rPr>
      <w:tab/>
    </w:r>
    <w:r>
      <w:fldChar w:fldCharType="begin"/>
    </w:r>
    <w:r>
      <w:instrText xml:space="preserve"> SAVEDATE \@ DD.MM.YY </w:instrText>
    </w:r>
    <w:r>
      <w:fldChar w:fldCharType="separate"/>
    </w:r>
    <w:r w:rsidR="00895D0E">
      <w:t>27.10.15</w:t>
    </w:r>
    <w:r>
      <w:fldChar w:fldCharType="end"/>
    </w:r>
    <w:r w:rsidRPr="004B5020">
      <w:rPr>
        <w:lang w:val="en-US"/>
      </w:rPr>
      <w:tab/>
    </w:r>
    <w:r>
      <w:fldChar w:fldCharType="begin"/>
    </w:r>
    <w:r>
      <w:instrText xml:space="preserve"> PRINTDATE \@ DD.MM.YY </w:instrText>
    </w:r>
    <w:r>
      <w:fldChar w:fldCharType="separate"/>
    </w:r>
    <w:r w:rsidR="00895D0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5775D">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44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46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A5E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6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81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42B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CF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08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E9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EC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4709"/>
    <w:rsid w:val="00191A97"/>
    <w:rsid w:val="001A083F"/>
    <w:rsid w:val="001A68D2"/>
    <w:rsid w:val="001C41FA"/>
    <w:rsid w:val="001D47E3"/>
    <w:rsid w:val="001E2B52"/>
    <w:rsid w:val="001E3F27"/>
    <w:rsid w:val="00236D2A"/>
    <w:rsid w:val="00255F12"/>
    <w:rsid w:val="00262C09"/>
    <w:rsid w:val="002A791F"/>
    <w:rsid w:val="002C1B26"/>
    <w:rsid w:val="002C5D6C"/>
    <w:rsid w:val="002E701F"/>
    <w:rsid w:val="003234ED"/>
    <w:rsid w:val="003248A9"/>
    <w:rsid w:val="00324FFA"/>
    <w:rsid w:val="0032680B"/>
    <w:rsid w:val="00363A65"/>
    <w:rsid w:val="003B1E8C"/>
    <w:rsid w:val="003C2508"/>
    <w:rsid w:val="003C45D5"/>
    <w:rsid w:val="003D0AA3"/>
    <w:rsid w:val="00440B3A"/>
    <w:rsid w:val="0045384C"/>
    <w:rsid w:val="00454553"/>
    <w:rsid w:val="00465941"/>
    <w:rsid w:val="004B124A"/>
    <w:rsid w:val="005133B5"/>
    <w:rsid w:val="00532097"/>
    <w:rsid w:val="0058350F"/>
    <w:rsid w:val="00583C7E"/>
    <w:rsid w:val="00585B89"/>
    <w:rsid w:val="005D46FB"/>
    <w:rsid w:val="005F2605"/>
    <w:rsid w:val="005F3B0E"/>
    <w:rsid w:val="005F559C"/>
    <w:rsid w:val="00631A7D"/>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5775D"/>
    <w:rsid w:val="00866AE6"/>
    <w:rsid w:val="008750A8"/>
    <w:rsid w:val="00895D0E"/>
    <w:rsid w:val="008E5AF2"/>
    <w:rsid w:val="0090121B"/>
    <w:rsid w:val="009144C9"/>
    <w:rsid w:val="0094091F"/>
    <w:rsid w:val="00973754"/>
    <w:rsid w:val="009C0BED"/>
    <w:rsid w:val="009E11EC"/>
    <w:rsid w:val="00A03534"/>
    <w:rsid w:val="00A118DB"/>
    <w:rsid w:val="00A4450C"/>
    <w:rsid w:val="00AA5E6C"/>
    <w:rsid w:val="00AE5677"/>
    <w:rsid w:val="00AE658F"/>
    <w:rsid w:val="00AF2F78"/>
    <w:rsid w:val="00B213CD"/>
    <w:rsid w:val="00B239FA"/>
    <w:rsid w:val="00B52D55"/>
    <w:rsid w:val="00B8288C"/>
    <w:rsid w:val="00BE2E80"/>
    <w:rsid w:val="00BE5EDD"/>
    <w:rsid w:val="00BE6A1F"/>
    <w:rsid w:val="00C126C4"/>
    <w:rsid w:val="00C63EB5"/>
    <w:rsid w:val="00C71EFA"/>
    <w:rsid w:val="00CA62E9"/>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745E6"/>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777569-D77D-441A-A0ED-245C1C1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erChar">
    <w:name w:val="Footer Char"/>
    <w:basedOn w:val="DefaultParagraphFont"/>
    <w:link w:val="Footer"/>
    <w:rsid w:val="00CA62E9"/>
    <w:rPr>
      <w:rFonts w:ascii="Times New Roman" w:hAnsi="Times New Roman"/>
      <w:caps/>
      <w:noProof/>
      <w:sz w:val="16"/>
      <w:lang w:val="es-ES_tradnl" w:eastAsia="en-US"/>
    </w:rPr>
  </w:style>
  <w:style w:type="character" w:customStyle="1" w:styleId="CommentTextChar">
    <w:name w:val="Comment Text Char"/>
    <w:basedOn w:val="DefaultParagraphFont"/>
    <w:link w:val="CommentText"/>
    <w:semiHidden/>
    <w:rsid w:val="001A68D2"/>
    <w:rPr>
      <w:rFonts w:ascii="Times New Roman" w:hAnsi="Times New Roman"/>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6594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R15-WRC15-C-0085!A21-A10!MSW-S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95457D95-B6C2-4FAA-8B81-4C99074431C1}">
  <ds:schemaRefs>
    <ds:schemaRef ds:uri="http://schemas.microsoft.com/office/2006/documentManagement/types"/>
    <ds:schemaRef ds:uri="http://purl.org/dc/elements/1.1/"/>
    <ds:schemaRef ds:uri="996b2e75-67fd-4955-a3b0-5ab9934cb50b"/>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62FCCE9-DE34-4CF4-99BF-1820E795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R15-WRC15-C-0085!A21-A10!MSW-S</vt:lpstr>
    </vt:vector>
  </TitlesOfParts>
  <Manager>Secretaría General - Pool</Manager>
  <Company>Unión Internacional de Telecomunicaciones (UIT)</Company>
  <LinksUpToDate>false</LinksUpToDate>
  <CharactersWithSpaces>3990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R15-WRC15-C-0085!A21-A10!MSW-S</dc:title>
  <dc:subject>Conferencia Mundial de Radiocomunicaciones - 2015</dc:subject>
  <dc:creator>Documents Proposals Manager (DPM)</dc:creator>
  <cp:keywords>DPM_v5.2015.10.230_prod</cp:keywords>
  <dc:description/>
  <cp:lastModifiedBy>Spanish</cp:lastModifiedBy>
  <cp:revision>14</cp:revision>
  <cp:lastPrinted>2015-10-27T21:37:00Z</cp:lastPrinted>
  <dcterms:created xsi:type="dcterms:W3CDTF">2015-10-26T18:31:00Z</dcterms:created>
  <dcterms:modified xsi:type="dcterms:W3CDTF">2015-10-27T21:38:00Z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