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E97F51">
        <w:trPr>
          <w:cantSplit/>
        </w:trPr>
        <w:tc>
          <w:tcPr>
            <w:tcW w:w="6911" w:type="dxa"/>
          </w:tcPr>
          <w:p w:rsidR="00A066F1" w:rsidRPr="00E97F51" w:rsidRDefault="00241FA2" w:rsidP="003B2284">
            <w:pPr>
              <w:spacing w:before="400" w:after="48" w:line="240" w:lineRule="atLeast"/>
              <w:rPr>
                <w:rFonts w:ascii="Verdana" w:hAnsi="Verdana"/>
                <w:position w:val="6"/>
              </w:rPr>
            </w:pPr>
            <w:r w:rsidRPr="00E97F51">
              <w:rPr>
                <w:rFonts w:ascii="Verdana" w:hAnsi="Verdana" w:cs="Times"/>
                <w:b/>
                <w:position w:val="6"/>
                <w:sz w:val="22"/>
                <w:szCs w:val="22"/>
              </w:rPr>
              <w:t>World Radiocommunication Conference (WRC-15)</w:t>
            </w:r>
            <w:r w:rsidRPr="00E97F51">
              <w:rPr>
                <w:rFonts w:ascii="Verdana" w:hAnsi="Verdana" w:cs="Times"/>
                <w:b/>
                <w:position w:val="6"/>
                <w:sz w:val="26"/>
                <w:szCs w:val="26"/>
              </w:rPr>
              <w:br/>
            </w:r>
            <w:r w:rsidRPr="00E97F51">
              <w:rPr>
                <w:rFonts w:ascii="Verdana" w:hAnsi="Verdana"/>
                <w:b/>
                <w:bCs/>
                <w:position w:val="6"/>
                <w:sz w:val="18"/>
                <w:szCs w:val="18"/>
              </w:rPr>
              <w:t>Geneva, 2–27 November 2015</w:t>
            </w:r>
          </w:p>
        </w:tc>
        <w:tc>
          <w:tcPr>
            <w:tcW w:w="3120" w:type="dxa"/>
          </w:tcPr>
          <w:p w:rsidR="00A066F1" w:rsidRPr="00E97F51" w:rsidRDefault="003B2284" w:rsidP="003B2284">
            <w:pPr>
              <w:spacing w:before="0" w:line="240" w:lineRule="atLeast"/>
              <w:jc w:val="right"/>
            </w:pPr>
            <w:bookmarkStart w:id="0" w:name="ditulogo"/>
            <w:bookmarkEnd w:id="0"/>
            <w:r w:rsidRPr="00E97F51">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E97F51">
        <w:trPr>
          <w:cantSplit/>
        </w:trPr>
        <w:tc>
          <w:tcPr>
            <w:tcW w:w="6911" w:type="dxa"/>
            <w:tcBorders>
              <w:bottom w:val="single" w:sz="12" w:space="0" w:color="auto"/>
            </w:tcBorders>
          </w:tcPr>
          <w:p w:rsidR="00A066F1" w:rsidRPr="00E97F51" w:rsidRDefault="003B2284" w:rsidP="00A066F1">
            <w:pPr>
              <w:spacing w:before="0" w:after="48" w:line="240" w:lineRule="atLeast"/>
              <w:rPr>
                <w:rFonts w:ascii="Verdana" w:hAnsi="Verdana"/>
                <w:b/>
                <w:smallCaps/>
                <w:sz w:val="20"/>
              </w:rPr>
            </w:pPr>
            <w:bookmarkStart w:id="1" w:name="dhead"/>
            <w:r w:rsidRPr="00E97F51">
              <w:rPr>
                <w:rFonts w:ascii="Verdana" w:hAnsi="Verdana"/>
                <w:b/>
                <w:smallCaps/>
                <w:sz w:val="20"/>
              </w:rPr>
              <w:t>INTERNATIONAL TELECOMMUNICATION UNION</w:t>
            </w:r>
          </w:p>
        </w:tc>
        <w:tc>
          <w:tcPr>
            <w:tcW w:w="3120" w:type="dxa"/>
            <w:tcBorders>
              <w:bottom w:val="single" w:sz="12" w:space="0" w:color="auto"/>
            </w:tcBorders>
          </w:tcPr>
          <w:p w:rsidR="00A066F1" w:rsidRPr="00E97F51" w:rsidRDefault="00A066F1" w:rsidP="00A066F1">
            <w:pPr>
              <w:spacing w:before="0" w:line="240" w:lineRule="atLeast"/>
              <w:rPr>
                <w:rFonts w:ascii="Verdana" w:hAnsi="Verdana"/>
                <w:szCs w:val="24"/>
              </w:rPr>
            </w:pPr>
          </w:p>
        </w:tc>
      </w:tr>
      <w:tr w:rsidR="00A066F1" w:rsidRPr="00E97F51">
        <w:trPr>
          <w:cantSplit/>
        </w:trPr>
        <w:tc>
          <w:tcPr>
            <w:tcW w:w="6911" w:type="dxa"/>
            <w:tcBorders>
              <w:top w:val="single" w:sz="12" w:space="0" w:color="auto"/>
            </w:tcBorders>
          </w:tcPr>
          <w:p w:rsidR="00A066F1" w:rsidRPr="00E97F51"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E97F51" w:rsidRDefault="00A066F1" w:rsidP="00A066F1">
            <w:pPr>
              <w:spacing w:before="0" w:line="240" w:lineRule="atLeast"/>
              <w:rPr>
                <w:rFonts w:ascii="Verdana" w:hAnsi="Verdana"/>
                <w:sz w:val="20"/>
              </w:rPr>
            </w:pPr>
          </w:p>
        </w:tc>
      </w:tr>
      <w:tr w:rsidR="00A066F1" w:rsidRPr="00E97F51">
        <w:trPr>
          <w:cantSplit/>
          <w:trHeight w:val="23"/>
        </w:trPr>
        <w:tc>
          <w:tcPr>
            <w:tcW w:w="6911" w:type="dxa"/>
            <w:shd w:val="clear" w:color="auto" w:fill="auto"/>
          </w:tcPr>
          <w:p w:rsidR="00A066F1" w:rsidRPr="00E97F51"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E97F51">
              <w:rPr>
                <w:rFonts w:ascii="Verdana" w:hAnsi="Verdana"/>
                <w:sz w:val="20"/>
                <w:szCs w:val="20"/>
              </w:rPr>
              <w:t>PLENARY MEETING</w:t>
            </w:r>
          </w:p>
        </w:tc>
        <w:tc>
          <w:tcPr>
            <w:tcW w:w="3120" w:type="dxa"/>
            <w:shd w:val="clear" w:color="auto" w:fill="auto"/>
          </w:tcPr>
          <w:p w:rsidR="00A066F1" w:rsidRPr="00E97F51" w:rsidRDefault="00E55816" w:rsidP="00AA666F">
            <w:pPr>
              <w:tabs>
                <w:tab w:val="left" w:pos="851"/>
              </w:tabs>
              <w:spacing w:before="0" w:line="240" w:lineRule="atLeast"/>
              <w:rPr>
                <w:rFonts w:ascii="Verdana" w:hAnsi="Verdana"/>
                <w:sz w:val="20"/>
              </w:rPr>
            </w:pPr>
            <w:r w:rsidRPr="00E97F51">
              <w:rPr>
                <w:rFonts w:ascii="Verdana" w:eastAsia="SimSun" w:hAnsi="Verdana" w:cs="Traditional Arabic"/>
                <w:b/>
                <w:sz w:val="20"/>
              </w:rPr>
              <w:t>Addendum 10 to</w:t>
            </w:r>
            <w:r w:rsidRPr="00E97F51">
              <w:rPr>
                <w:rFonts w:ascii="Verdana" w:eastAsia="SimSun" w:hAnsi="Verdana" w:cs="Traditional Arabic"/>
                <w:b/>
                <w:sz w:val="20"/>
              </w:rPr>
              <w:br/>
              <w:t>Document 85(Add.21)</w:t>
            </w:r>
            <w:r w:rsidR="00A066F1" w:rsidRPr="00E97F51">
              <w:rPr>
                <w:rFonts w:ascii="Verdana" w:hAnsi="Verdana"/>
                <w:b/>
                <w:sz w:val="20"/>
              </w:rPr>
              <w:t>-</w:t>
            </w:r>
            <w:r w:rsidR="005E10C9" w:rsidRPr="00E97F51">
              <w:rPr>
                <w:rFonts w:ascii="Verdana" w:hAnsi="Verdana"/>
                <w:b/>
                <w:sz w:val="20"/>
              </w:rPr>
              <w:t>E</w:t>
            </w:r>
          </w:p>
        </w:tc>
      </w:tr>
      <w:tr w:rsidR="00A066F1" w:rsidRPr="00E97F51">
        <w:trPr>
          <w:cantSplit/>
          <w:trHeight w:val="23"/>
        </w:trPr>
        <w:tc>
          <w:tcPr>
            <w:tcW w:w="6911" w:type="dxa"/>
            <w:shd w:val="clear" w:color="auto" w:fill="auto"/>
          </w:tcPr>
          <w:p w:rsidR="00A066F1" w:rsidRPr="00E97F51"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E97F51" w:rsidRDefault="00420873" w:rsidP="00A066F1">
            <w:pPr>
              <w:tabs>
                <w:tab w:val="left" w:pos="993"/>
              </w:tabs>
              <w:spacing w:before="0"/>
              <w:rPr>
                <w:rFonts w:ascii="Verdana" w:hAnsi="Verdana"/>
                <w:sz w:val="20"/>
              </w:rPr>
            </w:pPr>
            <w:r w:rsidRPr="00E97F51">
              <w:rPr>
                <w:rFonts w:ascii="Verdana" w:hAnsi="Verdana"/>
                <w:b/>
                <w:sz w:val="20"/>
              </w:rPr>
              <w:t>16 October 2015</w:t>
            </w:r>
          </w:p>
        </w:tc>
      </w:tr>
      <w:tr w:rsidR="00A066F1" w:rsidRPr="00E97F51">
        <w:trPr>
          <w:cantSplit/>
          <w:trHeight w:val="23"/>
        </w:trPr>
        <w:tc>
          <w:tcPr>
            <w:tcW w:w="6911" w:type="dxa"/>
            <w:shd w:val="clear" w:color="auto" w:fill="auto"/>
          </w:tcPr>
          <w:p w:rsidR="00A066F1" w:rsidRPr="00E97F51"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E97F51" w:rsidRDefault="00E55816" w:rsidP="00A066F1">
            <w:pPr>
              <w:tabs>
                <w:tab w:val="left" w:pos="993"/>
              </w:tabs>
              <w:spacing w:before="0"/>
              <w:rPr>
                <w:rFonts w:ascii="Verdana" w:hAnsi="Verdana"/>
                <w:b/>
                <w:sz w:val="20"/>
              </w:rPr>
            </w:pPr>
            <w:r w:rsidRPr="00E97F51">
              <w:rPr>
                <w:rFonts w:ascii="Verdana" w:hAnsi="Verdana"/>
                <w:b/>
                <w:sz w:val="20"/>
              </w:rPr>
              <w:t>Original: English</w:t>
            </w:r>
          </w:p>
        </w:tc>
      </w:tr>
      <w:tr w:rsidR="00A066F1" w:rsidRPr="00E97F51" w:rsidTr="00025864">
        <w:trPr>
          <w:cantSplit/>
          <w:trHeight w:val="23"/>
        </w:trPr>
        <w:tc>
          <w:tcPr>
            <w:tcW w:w="10031" w:type="dxa"/>
            <w:gridSpan w:val="2"/>
            <w:shd w:val="clear" w:color="auto" w:fill="auto"/>
          </w:tcPr>
          <w:p w:rsidR="00A066F1" w:rsidRPr="00E97F51" w:rsidRDefault="00A066F1" w:rsidP="00A066F1">
            <w:pPr>
              <w:tabs>
                <w:tab w:val="left" w:pos="993"/>
              </w:tabs>
              <w:spacing w:before="0"/>
              <w:rPr>
                <w:rFonts w:ascii="Verdana" w:hAnsi="Verdana"/>
                <w:b/>
                <w:sz w:val="20"/>
              </w:rPr>
            </w:pPr>
          </w:p>
        </w:tc>
      </w:tr>
      <w:tr w:rsidR="00E55816" w:rsidRPr="00E97F51" w:rsidTr="00025864">
        <w:trPr>
          <w:cantSplit/>
          <w:trHeight w:val="23"/>
        </w:trPr>
        <w:tc>
          <w:tcPr>
            <w:tcW w:w="10031" w:type="dxa"/>
            <w:gridSpan w:val="2"/>
            <w:shd w:val="clear" w:color="auto" w:fill="auto"/>
          </w:tcPr>
          <w:p w:rsidR="00E55816" w:rsidRPr="00E97F51" w:rsidRDefault="00884D60" w:rsidP="00E55816">
            <w:pPr>
              <w:pStyle w:val="Source"/>
            </w:pPr>
            <w:r w:rsidRPr="00E97F51">
              <w:t>Burundi (Republic of)/Kenya (Republic of)/Uganda (Republic of)/Rwanda (Republic of)/Tanzania (United Republic of)</w:t>
            </w:r>
          </w:p>
        </w:tc>
      </w:tr>
      <w:tr w:rsidR="00E55816" w:rsidRPr="00E97F51" w:rsidTr="00025864">
        <w:trPr>
          <w:cantSplit/>
          <w:trHeight w:val="23"/>
        </w:trPr>
        <w:tc>
          <w:tcPr>
            <w:tcW w:w="10031" w:type="dxa"/>
            <w:gridSpan w:val="2"/>
            <w:shd w:val="clear" w:color="auto" w:fill="auto"/>
          </w:tcPr>
          <w:p w:rsidR="00E55816" w:rsidRPr="00E97F51" w:rsidRDefault="007D5320" w:rsidP="00E55816">
            <w:pPr>
              <w:pStyle w:val="Title1"/>
            </w:pPr>
            <w:r w:rsidRPr="00E97F51">
              <w:t xml:space="preserve">Proposals for the </w:t>
            </w:r>
            <w:bookmarkStart w:id="8" w:name="_GoBack"/>
            <w:bookmarkEnd w:id="8"/>
            <w:r w:rsidRPr="00E97F51">
              <w:t>work of the conference</w:t>
            </w:r>
          </w:p>
        </w:tc>
      </w:tr>
      <w:tr w:rsidR="00E55816" w:rsidRPr="00E97F51" w:rsidTr="00025864">
        <w:trPr>
          <w:cantSplit/>
          <w:trHeight w:val="23"/>
        </w:trPr>
        <w:tc>
          <w:tcPr>
            <w:tcW w:w="10031" w:type="dxa"/>
            <w:gridSpan w:val="2"/>
            <w:shd w:val="clear" w:color="auto" w:fill="auto"/>
          </w:tcPr>
          <w:p w:rsidR="00E55816" w:rsidRPr="00E97F51" w:rsidRDefault="00E55816" w:rsidP="00E55816">
            <w:pPr>
              <w:pStyle w:val="Title2"/>
            </w:pPr>
          </w:p>
        </w:tc>
      </w:tr>
      <w:tr w:rsidR="00A538A6" w:rsidRPr="00E97F51" w:rsidTr="00025864">
        <w:trPr>
          <w:cantSplit/>
          <w:trHeight w:val="23"/>
        </w:trPr>
        <w:tc>
          <w:tcPr>
            <w:tcW w:w="10031" w:type="dxa"/>
            <w:gridSpan w:val="2"/>
            <w:shd w:val="clear" w:color="auto" w:fill="auto"/>
          </w:tcPr>
          <w:p w:rsidR="00A538A6" w:rsidRPr="00E97F51" w:rsidRDefault="004B13CB" w:rsidP="004B13CB">
            <w:pPr>
              <w:pStyle w:val="Agendaitem"/>
              <w:rPr>
                <w:lang w:val="en-GB"/>
              </w:rPr>
            </w:pPr>
            <w:r w:rsidRPr="00E97F51">
              <w:rPr>
                <w:lang w:val="en-GB"/>
              </w:rPr>
              <w:t>Agenda item 7(J)</w:t>
            </w:r>
          </w:p>
        </w:tc>
      </w:tr>
    </w:tbl>
    <w:bookmarkEnd w:id="6"/>
    <w:bookmarkEnd w:id="7"/>
    <w:p w:rsidR="00B02325" w:rsidRPr="00E97F51" w:rsidRDefault="00E97F51" w:rsidP="001C7D70">
      <w:pPr>
        <w:overflowPunct/>
        <w:autoSpaceDE/>
        <w:autoSpaceDN/>
        <w:adjustRightInd/>
        <w:textAlignment w:val="auto"/>
      </w:pPr>
      <w:r w:rsidRPr="00E97F51">
        <w:t>7</w:t>
      </w:r>
      <w:r w:rsidRPr="00E97F51">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E97F51">
        <w:rPr>
          <w:b/>
          <w:bCs/>
        </w:rPr>
        <w:t>86 (Rev.WRC</w:t>
      </w:r>
      <w:r w:rsidRPr="00E97F51">
        <w:rPr>
          <w:b/>
          <w:bCs/>
        </w:rPr>
        <w:noBreakHyphen/>
        <w:t>07)</w:t>
      </w:r>
      <w:r w:rsidRPr="00E97F51">
        <w:t xml:space="preserve"> to facilitate rational, efficient, and economical use of radio frequencies and any associated orbits, including the geostationary</w:t>
      </w:r>
      <w:r w:rsidRPr="00E97F51">
        <w:noBreakHyphen/>
        <w:t>satellite orbit;</w:t>
      </w:r>
    </w:p>
    <w:p w:rsidR="00B02325" w:rsidRPr="00E97F51" w:rsidRDefault="00E97F51" w:rsidP="00CC6941">
      <w:r w:rsidRPr="00E97F51">
        <w:t xml:space="preserve">7(J) </w:t>
      </w:r>
      <w:r w:rsidRPr="00E97F51">
        <w:tab/>
        <w:t>Issue J – Removal of the link between the date of receipt of the notification information and the date of bringing into use in RR No. </w:t>
      </w:r>
      <w:r w:rsidRPr="00E97F51">
        <w:rPr>
          <w:b/>
          <w:bCs/>
        </w:rPr>
        <w:t>11.44B</w:t>
      </w:r>
    </w:p>
    <w:p w:rsidR="00241FA2" w:rsidRPr="00E97F51" w:rsidRDefault="00241FA2" w:rsidP="00187BD9">
      <w:pPr>
        <w:tabs>
          <w:tab w:val="clear" w:pos="1134"/>
          <w:tab w:val="clear" w:pos="1871"/>
          <w:tab w:val="clear" w:pos="2268"/>
        </w:tabs>
        <w:overflowPunct/>
        <w:autoSpaceDE/>
        <w:autoSpaceDN/>
        <w:adjustRightInd/>
        <w:spacing w:before="0"/>
        <w:textAlignment w:val="auto"/>
      </w:pPr>
    </w:p>
    <w:p w:rsidR="000725B9" w:rsidRPr="00E97F51" w:rsidRDefault="000725B9" w:rsidP="000725B9">
      <w:pPr>
        <w:pStyle w:val="Headingb"/>
        <w:rPr>
          <w:lang w:val="en-GB"/>
        </w:rPr>
      </w:pPr>
      <w:r w:rsidRPr="00E97F51">
        <w:rPr>
          <w:lang w:val="en-GB"/>
        </w:rPr>
        <w:t>Introduction</w:t>
      </w:r>
    </w:p>
    <w:p w:rsidR="000725B9" w:rsidRPr="00E97F51" w:rsidRDefault="000725B9" w:rsidP="000725B9">
      <w:r w:rsidRPr="00E97F51">
        <w:t>In RR No. 11.44B, WRC-12 defined a ninety-day bringing into use period for a frequency assignment to a space station in the geostationary-satellite orbit (GSO), and</w:t>
      </w:r>
      <w:r w:rsidRPr="00E97F51">
        <w:rPr>
          <w:rFonts w:eastAsia="Calibri"/>
          <w:szCs w:val="24"/>
        </w:rPr>
        <w:t xml:space="preserve"> introduced a requirement to inform the Bureau of the completion of that period within 30 days of the end of the period. </w:t>
      </w:r>
      <w:r w:rsidRPr="00E97F51">
        <w:t xml:space="preserve">Following the entry into force of RR No. 11.44B, the Bureau indicated that </w:t>
      </w:r>
      <w:r w:rsidRPr="00E97F51">
        <w:rPr>
          <w:lang w:eastAsia="zh-CN"/>
        </w:rPr>
        <w:t>in order to comply with the provisions of RR No. 11.44B regarding the confirmation of bringing into use, the date of commencement of the 90</w:t>
      </w:r>
      <w:r w:rsidRPr="00E97F51">
        <w:rPr>
          <w:lang w:eastAsia="zh-CN"/>
        </w:rPr>
        <w:noBreakHyphen/>
        <w:t>day period cannot be earlier than 120 days before the date of receipt of notification under RR No. 11.15, § 5.1.3 of RR Appendix 30, § 5.1.7 of RR Appendix 30A and § 8.1 of RR Appendix 30B.</w:t>
      </w:r>
      <w:r w:rsidRPr="00E97F51">
        <w:t xml:space="preserve"> This then creates a link between the timing of the bringing into use period and notification, and there is a general agreement among administrations that WRC-12 did not explicitly decide to introduce such a link.</w:t>
      </w:r>
    </w:p>
    <w:p w:rsidR="000725B9" w:rsidRPr="00E97F51" w:rsidRDefault="000725B9" w:rsidP="00F5621E">
      <w:r w:rsidRPr="00E97F51">
        <w:t>EACO member countries (BDI/KEN/</w:t>
      </w:r>
      <w:r w:rsidR="00F5621E" w:rsidRPr="00E97F51">
        <w:t>UGA</w:t>
      </w:r>
      <w:r w:rsidR="00F5621E">
        <w:t>/</w:t>
      </w:r>
      <w:r w:rsidRPr="00E97F51">
        <w:t>RRW/TZA) supports Method J1 proposed in the CPM report.</w:t>
      </w:r>
    </w:p>
    <w:p w:rsidR="000725B9" w:rsidRPr="00E97F51" w:rsidRDefault="000725B9" w:rsidP="000725B9">
      <w:pPr>
        <w:pStyle w:val="Headingb"/>
        <w:rPr>
          <w:lang w:val="en-GB"/>
        </w:rPr>
      </w:pPr>
      <w:r w:rsidRPr="00E97F51">
        <w:rPr>
          <w:lang w:val="en-GB"/>
        </w:rPr>
        <w:t>Proposal</w:t>
      </w:r>
    </w:p>
    <w:p w:rsidR="000725B9" w:rsidRPr="00E97F51" w:rsidRDefault="000725B9" w:rsidP="00F5621E">
      <w:r w:rsidRPr="00E97F51">
        <w:t xml:space="preserve">The proposal of </w:t>
      </w:r>
      <w:r w:rsidR="00F5621E" w:rsidRPr="00E97F51">
        <w:t>BDI/KEN/UGA</w:t>
      </w:r>
      <w:r w:rsidR="00F5621E">
        <w:t>/</w:t>
      </w:r>
      <w:r w:rsidR="00F5621E" w:rsidRPr="00E97F51">
        <w:t>RRW/TZA</w:t>
      </w:r>
      <w:r w:rsidRPr="00E97F51">
        <w:t xml:space="preserve"> (EACO member countries) on issue J of agenda item 7 is as shown below:</w:t>
      </w:r>
    </w:p>
    <w:p w:rsidR="00187BD9" w:rsidRPr="00E97F51" w:rsidRDefault="00187BD9" w:rsidP="00187BD9">
      <w:pPr>
        <w:tabs>
          <w:tab w:val="clear" w:pos="1134"/>
          <w:tab w:val="clear" w:pos="1871"/>
          <w:tab w:val="clear" w:pos="2268"/>
        </w:tabs>
        <w:overflowPunct/>
        <w:autoSpaceDE/>
        <w:autoSpaceDN/>
        <w:adjustRightInd/>
        <w:spacing w:before="0"/>
        <w:textAlignment w:val="auto"/>
      </w:pPr>
      <w:r w:rsidRPr="00E97F51">
        <w:br w:type="page"/>
      </w:r>
    </w:p>
    <w:p w:rsidR="009B463A" w:rsidRPr="00E97F51" w:rsidRDefault="00E97F51" w:rsidP="00FB3369">
      <w:pPr>
        <w:pStyle w:val="ArtNo"/>
      </w:pPr>
      <w:bookmarkStart w:id="9" w:name="_Toc327956595"/>
      <w:r w:rsidRPr="00E97F51">
        <w:lastRenderedPageBreak/>
        <w:t xml:space="preserve">ARTICLE </w:t>
      </w:r>
      <w:r w:rsidRPr="00E97F51">
        <w:rPr>
          <w:rStyle w:val="href"/>
          <w:noProof/>
        </w:rPr>
        <w:t>11</w:t>
      </w:r>
      <w:bookmarkEnd w:id="9"/>
    </w:p>
    <w:p w:rsidR="009B463A" w:rsidRPr="00E97F51" w:rsidRDefault="00E97F51" w:rsidP="009B463A">
      <w:pPr>
        <w:pStyle w:val="Arttitle"/>
        <w:rPr>
          <w:sz w:val="16"/>
          <w:szCs w:val="16"/>
        </w:rPr>
      </w:pPr>
      <w:bookmarkStart w:id="10" w:name="_Toc327956596"/>
      <w:r w:rsidRPr="00E97F51">
        <w:t xml:space="preserve">Notification and recording of frequency </w:t>
      </w:r>
      <w:r w:rsidRPr="00E97F51">
        <w:br/>
        <w:t>assignments</w:t>
      </w:r>
      <w:r w:rsidRPr="00E97F51">
        <w:rPr>
          <w:rStyle w:val="FootnoteReference"/>
        </w:rPr>
        <w:t>1, 2, 3, 4, 5, 6, 7, 7</w:t>
      </w:r>
      <w:r w:rsidRPr="00E97F51">
        <w:rPr>
          <w:rStyle w:val="FootnoteReference"/>
          <w:i/>
          <w:iCs/>
        </w:rPr>
        <w:t>bis</w:t>
      </w:r>
      <w:r w:rsidRPr="00E97F51">
        <w:rPr>
          <w:b w:val="0"/>
          <w:bCs/>
          <w:sz w:val="16"/>
          <w:szCs w:val="16"/>
        </w:rPr>
        <w:t>    (WRC</w:t>
      </w:r>
      <w:r w:rsidRPr="00E97F51">
        <w:rPr>
          <w:b w:val="0"/>
          <w:bCs/>
          <w:sz w:val="16"/>
          <w:szCs w:val="16"/>
        </w:rPr>
        <w:noBreakHyphen/>
        <w:t>12)</w:t>
      </w:r>
      <w:bookmarkEnd w:id="10"/>
    </w:p>
    <w:p w:rsidR="009B463A" w:rsidRPr="00E97F51" w:rsidRDefault="00E97F51" w:rsidP="009B463A">
      <w:pPr>
        <w:pStyle w:val="Section1"/>
        <w:keepNext/>
      </w:pPr>
      <w:r w:rsidRPr="00E97F51">
        <w:t xml:space="preserve">Section II − Examination of notices and recording of frequency assignments </w:t>
      </w:r>
      <w:r w:rsidRPr="00E97F51">
        <w:br/>
        <w:t>in the Master Register</w:t>
      </w:r>
    </w:p>
    <w:p w:rsidR="00D87460" w:rsidRPr="00E97F51" w:rsidRDefault="00E97F51">
      <w:pPr>
        <w:pStyle w:val="Proposal"/>
      </w:pPr>
      <w:r w:rsidRPr="00E97F51">
        <w:t>MOD</w:t>
      </w:r>
      <w:r w:rsidRPr="00E97F51">
        <w:tab/>
        <w:t>BDI/KEN/UGA/RRW/TZA/85A21A10/1</w:t>
      </w:r>
    </w:p>
    <w:p w:rsidR="009B463A" w:rsidRPr="00E97F51" w:rsidRDefault="00E97F51" w:rsidP="000725B9">
      <w:r w:rsidRPr="00E97F51">
        <w:rPr>
          <w:rStyle w:val="Artdef"/>
        </w:rPr>
        <w:t>11.44B</w:t>
      </w:r>
      <w:r w:rsidRPr="00E97F51">
        <w:tab/>
      </w:r>
      <w:r w:rsidRPr="00E97F51">
        <w:tab/>
        <w:t>A frequency 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ins w:id="11" w:author="Meshkurti, Ana Maria" w:date="2015-10-21T11:17:00Z">
        <w:r w:rsidR="000725B9" w:rsidRPr="00E97F51">
          <w:rPr>
            <w:position w:val="6"/>
            <w:sz w:val="18"/>
          </w:rPr>
          <w:t>21</w:t>
        </w:r>
        <w:r w:rsidR="000725B9" w:rsidRPr="00E97F51">
          <w:rPr>
            <w:i/>
            <w:iCs/>
            <w:position w:val="6"/>
            <w:sz w:val="18"/>
          </w:rPr>
          <w:t>bis</w:t>
        </w:r>
      </w:ins>
      <w:r w:rsidRPr="00E97F51">
        <w:t>.</w:t>
      </w:r>
      <w:r w:rsidRPr="00E97F51">
        <w:rPr>
          <w:sz w:val="16"/>
        </w:rPr>
        <w:t>    (WRC</w:t>
      </w:r>
      <w:r w:rsidRPr="00E97F51">
        <w:rPr>
          <w:sz w:val="16"/>
        </w:rPr>
        <w:noBreakHyphen/>
      </w:r>
      <w:del w:id="12" w:author="Meshkurti, Ana Maria" w:date="2015-10-21T11:17:00Z">
        <w:r w:rsidR="000725B9" w:rsidRPr="00E97F51" w:rsidDel="00381F46">
          <w:rPr>
            <w:sz w:val="16"/>
          </w:rPr>
          <w:delText>12</w:delText>
        </w:r>
      </w:del>
      <w:ins w:id="13" w:author="Meshkurti, Ana Maria" w:date="2015-10-21T11:17:00Z">
        <w:r w:rsidR="000725B9" w:rsidRPr="00E97F51">
          <w:rPr>
            <w:sz w:val="16"/>
          </w:rPr>
          <w:t>15</w:t>
        </w:r>
      </w:ins>
      <w:r w:rsidRPr="00E97F51">
        <w:rPr>
          <w:sz w:val="16"/>
        </w:rPr>
        <w:t>)</w:t>
      </w:r>
    </w:p>
    <w:p w:rsidR="00D87460" w:rsidRPr="00E97F51" w:rsidRDefault="00D87460">
      <w:pPr>
        <w:pStyle w:val="Reasons"/>
      </w:pPr>
    </w:p>
    <w:p w:rsidR="00D87460" w:rsidRPr="00E97F51" w:rsidRDefault="00E97F51">
      <w:pPr>
        <w:pStyle w:val="Proposal"/>
      </w:pPr>
      <w:r w:rsidRPr="00E97F51">
        <w:t>ADD</w:t>
      </w:r>
      <w:r w:rsidRPr="00E97F51">
        <w:tab/>
        <w:t>BDI/KEN/UGA/RRW/TZA/85A21A10/2</w:t>
      </w:r>
    </w:p>
    <w:p w:rsidR="000725B9" w:rsidRPr="00E97F51" w:rsidRDefault="000725B9">
      <w:r w:rsidRPr="00E97F51">
        <w:t>_______________</w:t>
      </w:r>
    </w:p>
    <w:p w:rsidR="00D87460" w:rsidRPr="00E97F51" w:rsidRDefault="000725B9" w:rsidP="000725B9">
      <w:r w:rsidRPr="00E97F51">
        <w:rPr>
          <w:position w:val="6"/>
          <w:sz w:val="18"/>
        </w:rPr>
        <w:t>21</w:t>
      </w:r>
      <w:r w:rsidRPr="00E97F51">
        <w:rPr>
          <w:i/>
          <w:iCs/>
          <w:position w:val="6"/>
          <w:sz w:val="18"/>
        </w:rPr>
        <w:t>bis</w:t>
      </w:r>
      <w:r w:rsidRPr="00E97F51">
        <w:t>  </w:t>
      </w:r>
      <w:r w:rsidR="00E97F51" w:rsidRPr="00E97F51">
        <w:rPr>
          <w:rStyle w:val="Artdef"/>
        </w:rPr>
        <w:t>11.44B.1</w:t>
      </w:r>
      <w:r w:rsidR="00E97F51" w:rsidRPr="00E97F51">
        <w:tab/>
      </w:r>
      <w:r w:rsidRPr="00E97F51">
        <w:t>A frequency assignment to a space station in the geostationary-satellite orbit with a notified date of bringing into use more than 120 days prior to the date of receipt of the notification information shall also be considered as having been brought into use if the notifying administration confirms, when submitting the notification information for this assignment, that a space station in the geostationary-satellite orbit with the capability of transmitting or receiving that frequency assignment has been deployed and maintained for a continuous period of time from the notified date of bringing into use until the date of receipt of the notification information for this frequency assignment.</w:t>
      </w:r>
      <w:r w:rsidRPr="00E97F51">
        <w:rPr>
          <w:sz w:val="16"/>
        </w:rPr>
        <w:t>    (WRC</w:t>
      </w:r>
      <w:r w:rsidRPr="00E97F51">
        <w:rPr>
          <w:sz w:val="16"/>
        </w:rPr>
        <w:noBreakHyphen/>
        <w:t>15)</w:t>
      </w:r>
    </w:p>
    <w:p w:rsidR="00D87460" w:rsidRPr="00E97F51" w:rsidRDefault="00D87460">
      <w:pPr>
        <w:pStyle w:val="Reasons"/>
      </w:pPr>
    </w:p>
    <w:p w:rsidR="000725B9" w:rsidRPr="00E97F51" w:rsidRDefault="000725B9">
      <w:pPr>
        <w:pStyle w:val="Reasons"/>
      </w:pPr>
    </w:p>
    <w:p w:rsidR="000725B9" w:rsidRPr="00E97F51" w:rsidRDefault="000725B9" w:rsidP="000725B9">
      <w:pPr>
        <w:jc w:val="center"/>
      </w:pPr>
      <w:r w:rsidRPr="00E97F51">
        <w:t>______________</w:t>
      </w:r>
    </w:p>
    <w:sectPr w:rsidR="000725B9" w:rsidRPr="00E97F51">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420D0">
      <w:rPr>
        <w:noProof/>
        <w:lang w:val="en-US"/>
      </w:rPr>
      <w:t>P:\ENG\ITU-R\CONF-R\CMR15\000\085ADD21ADD10E.docx</w:t>
    </w:r>
    <w:r>
      <w:fldChar w:fldCharType="end"/>
    </w:r>
    <w:r w:rsidRPr="0041348E">
      <w:rPr>
        <w:lang w:val="en-US"/>
      </w:rPr>
      <w:tab/>
    </w:r>
    <w:r>
      <w:fldChar w:fldCharType="begin"/>
    </w:r>
    <w:r>
      <w:instrText xml:space="preserve"> SAVEDATE \@ DD.MM.YY </w:instrText>
    </w:r>
    <w:r>
      <w:fldChar w:fldCharType="separate"/>
    </w:r>
    <w:r w:rsidR="008420D0">
      <w:rPr>
        <w:noProof/>
      </w:rPr>
      <w:t>27.10.15</w:t>
    </w:r>
    <w:r>
      <w:fldChar w:fldCharType="end"/>
    </w:r>
    <w:r w:rsidRPr="0041348E">
      <w:rPr>
        <w:lang w:val="en-US"/>
      </w:rPr>
      <w:tab/>
    </w:r>
    <w:r>
      <w:fldChar w:fldCharType="begin"/>
    </w:r>
    <w:r>
      <w:instrText xml:space="preserve"> PRINTDATE \@ DD.MM.YY </w:instrText>
    </w:r>
    <w:r>
      <w:fldChar w:fldCharType="separate"/>
    </w:r>
    <w:r w:rsidR="008420D0">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8420D0">
      <w:rPr>
        <w:lang w:val="en-US"/>
      </w:rPr>
      <w:t>P:\ENG\ITU-R\CONF-R\CMR15\000\085ADD21ADD10E.docx</w:t>
    </w:r>
    <w:r>
      <w:fldChar w:fldCharType="end"/>
    </w:r>
    <w:r w:rsidR="00A7574C">
      <w:t xml:space="preserve"> (388612)</w:t>
    </w:r>
    <w:r w:rsidRPr="0041348E">
      <w:rPr>
        <w:lang w:val="en-US"/>
      </w:rPr>
      <w:tab/>
    </w:r>
    <w:r>
      <w:fldChar w:fldCharType="begin"/>
    </w:r>
    <w:r>
      <w:instrText xml:space="preserve"> SAVEDATE \@ DD.MM.YY </w:instrText>
    </w:r>
    <w:r>
      <w:fldChar w:fldCharType="separate"/>
    </w:r>
    <w:r w:rsidR="008420D0">
      <w:t>27.10.15</w:t>
    </w:r>
    <w:r>
      <w:fldChar w:fldCharType="end"/>
    </w:r>
    <w:r w:rsidRPr="0041348E">
      <w:rPr>
        <w:lang w:val="en-US"/>
      </w:rPr>
      <w:tab/>
    </w:r>
    <w:r>
      <w:fldChar w:fldCharType="begin"/>
    </w:r>
    <w:r>
      <w:instrText xml:space="preserve"> PRINTDATE \@ DD.MM.YY </w:instrText>
    </w:r>
    <w:r>
      <w:fldChar w:fldCharType="separate"/>
    </w:r>
    <w:r w:rsidR="008420D0">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8420D0">
      <w:rPr>
        <w:lang w:val="en-US"/>
      </w:rPr>
      <w:t>P:\ENG\ITU-R\CONF-R\CMR15\000\085ADD21ADD10E.docx</w:t>
    </w:r>
    <w:r>
      <w:fldChar w:fldCharType="end"/>
    </w:r>
    <w:r w:rsidR="00A7574C">
      <w:t xml:space="preserve"> (388612)</w:t>
    </w:r>
    <w:r w:rsidRPr="0041348E">
      <w:rPr>
        <w:lang w:val="en-US"/>
      </w:rPr>
      <w:tab/>
    </w:r>
    <w:r>
      <w:fldChar w:fldCharType="begin"/>
    </w:r>
    <w:r>
      <w:instrText xml:space="preserve"> SAVEDATE \@ DD.MM.YY </w:instrText>
    </w:r>
    <w:r>
      <w:fldChar w:fldCharType="separate"/>
    </w:r>
    <w:r w:rsidR="008420D0">
      <w:t>27.10.15</w:t>
    </w:r>
    <w:r>
      <w:fldChar w:fldCharType="end"/>
    </w:r>
    <w:r w:rsidRPr="0041348E">
      <w:rPr>
        <w:lang w:val="en-US"/>
      </w:rPr>
      <w:tab/>
    </w:r>
    <w:r>
      <w:fldChar w:fldCharType="begin"/>
    </w:r>
    <w:r>
      <w:instrText xml:space="preserve"> PRINTDATE \@ DD.MM.YY </w:instrText>
    </w:r>
    <w:r>
      <w:fldChar w:fldCharType="separate"/>
    </w:r>
    <w:r w:rsidR="008420D0">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8420D0">
      <w:rPr>
        <w:noProof/>
      </w:rPr>
      <w:t>2</w:t>
    </w:r>
    <w:r>
      <w:fldChar w:fldCharType="end"/>
    </w:r>
  </w:p>
  <w:p w:rsidR="00A066F1" w:rsidRPr="00A066F1" w:rsidRDefault="00187BD9" w:rsidP="00241FA2">
    <w:pPr>
      <w:pStyle w:val="Header"/>
    </w:pPr>
    <w:r>
      <w:t>CMR1</w:t>
    </w:r>
    <w:r w:rsidR="00241FA2">
      <w:t>5</w:t>
    </w:r>
    <w:r w:rsidR="00A066F1">
      <w:t>/</w:t>
    </w:r>
    <w:bookmarkStart w:id="14" w:name="OLE_LINK1"/>
    <w:bookmarkStart w:id="15" w:name="OLE_LINK2"/>
    <w:bookmarkStart w:id="16" w:name="OLE_LINK3"/>
    <w:r w:rsidR="00EB55C6">
      <w:t>85(Add.21)(Add.10)</w:t>
    </w:r>
    <w:bookmarkEnd w:id="14"/>
    <w:bookmarkEnd w:id="15"/>
    <w:bookmarkEnd w:id="16"/>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shkurti, Ana Maria">
    <w15:presenceInfo w15:providerId="AD" w15:userId="S-1-5-21-8740799-900759487-1415713722-4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25B9"/>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420D0"/>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7574C"/>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054D"/>
    <w:rsid w:val="00CB44E5"/>
    <w:rsid w:val="00CC247A"/>
    <w:rsid w:val="00CE388F"/>
    <w:rsid w:val="00CE5E47"/>
    <w:rsid w:val="00CF020F"/>
    <w:rsid w:val="00CF2B5B"/>
    <w:rsid w:val="00D14CE0"/>
    <w:rsid w:val="00D268B3"/>
    <w:rsid w:val="00D54009"/>
    <w:rsid w:val="00D5651D"/>
    <w:rsid w:val="00D57A34"/>
    <w:rsid w:val="00D74898"/>
    <w:rsid w:val="00D801ED"/>
    <w:rsid w:val="00D87460"/>
    <w:rsid w:val="00D936BC"/>
    <w:rsid w:val="00D96530"/>
    <w:rsid w:val="00DD44AF"/>
    <w:rsid w:val="00DE2AC3"/>
    <w:rsid w:val="00DE5692"/>
    <w:rsid w:val="00DF4BC6"/>
    <w:rsid w:val="00E03C94"/>
    <w:rsid w:val="00E205BC"/>
    <w:rsid w:val="00E26226"/>
    <w:rsid w:val="00E45D05"/>
    <w:rsid w:val="00E55816"/>
    <w:rsid w:val="00E55AEF"/>
    <w:rsid w:val="00E976C1"/>
    <w:rsid w:val="00E97F51"/>
    <w:rsid w:val="00EA12E5"/>
    <w:rsid w:val="00EB55C6"/>
    <w:rsid w:val="00EF1932"/>
    <w:rsid w:val="00F02766"/>
    <w:rsid w:val="00F05BD4"/>
    <w:rsid w:val="00F5621E"/>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A8E389A-6B25-40DA-A2E8-49DA2D84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R15-WRC15-C-0085!A21-A10!MSW-E</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94638C-B015-4CC3-8221-142965A9C81E}">
  <ds:schemaRefs>
    <ds:schemaRef ds:uri="http://schemas.microsoft.com/office/2006/documentManagement/types"/>
    <ds:schemaRef ds:uri="32a1a8c5-2265-4ebc-b7a0-2071e2c5c9bb"/>
    <ds:schemaRef ds:uri="http://www.w3.org/XML/1998/namespace"/>
    <ds:schemaRef ds:uri="http://schemas.openxmlformats.org/package/2006/metadata/core-properties"/>
    <ds:schemaRef ds:uri="http://schemas.microsoft.com/office/2006/metadata/properties"/>
    <ds:schemaRef ds:uri="http://purl.org/dc/terms/"/>
    <ds:schemaRef ds:uri="http://purl.org/dc/elements/1.1/"/>
    <ds:schemaRef ds:uri="996b2e75-67fd-4955-a3b0-5ab9934cb50b"/>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A2C40179-1A01-4C90-8B56-420A45433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7</TotalTime>
  <Pages>1</Pages>
  <Words>543</Words>
  <Characters>3084</Characters>
  <Application>Microsoft Office Word</Application>
  <DocSecurity>0</DocSecurity>
  <Lines>71</Lines>
  <Paragraphs>25</Paragraphs>
  <ScaleCrop>false</ScaleCrop>
  <HeadingPairs>
    <vt:vector size="2" baseType="variant">
      <vt:variant>
        <vt:lpstr>Title</vt:lpstr>
      </vt:variant>
      <vt:variant>
        <vt:i4>1</vt:i4>
      </vt:variant>
    </vt:vector>
  </HeadingPairs>
  <TitlesOfParts>
    <vt:vector size="1" baseType="lpstr">
      <vt:lpstr>R15-WRC15-C-0085!A21-A10!MSW-E</vt:lpstr>
    </vt:vector>
  </TitlesOfParts>
  <Manager>General Secretariat - Pool</Manager>
  <Company>International Telecommunication Union (ITU)</Company>
  <LinksUpToDate>false</LinksUpToDate>
  <CharactersWithSpaces>3616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R15-WRC15-C-0085!A21-A10!MSW-E</dc:title>
  <dc:subject>World Radiocommunication Conference - 2015</dc:subject>
  <dc:creator>Documents Proposals Manager (DPM)</dc:creator>
  <cp:keywords>DPM_v5.2015.10.21_prod</cp:keywords>
  <dc:description>Uploaded on 2015.07.06</dc:description>
  <cp:lastModifiedBy>Jones, Jacqueline</cp:lastModifiedBy>
  <cp:revision>7</cp:revision>
  <cp:lastPrinted>2015-10-27T10:27:00Z</cp:lastPrinted>
  <dcterms:created xsi:type="dcterms:W3CDTF">2015-10-24T15:05:00Z</dcterms:created>
  <dcterms:modified xsi:type="dcterms:W3CDTF">2015-10-27T10:28:00Z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