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9661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9661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F9661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</w:t>
            </w:r>
            <w:proofErr w:type="gram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F9661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.21)</w:t>
            </w:r>
            <w:r w:rsidR="005651C9" w:rsidRPr="00F9661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9661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0D30AE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867F0D" w:rsidRDefault="000F33D8" w:rsidP="00867F0D">
            <w:pPr>
              <w:pStyle w:val="Source"/>
            </w:pPr>
            <w:bookmarkStart w:id="4" w:name="dsource" w:colFirst="0" w:colLast="0"/>
            <w:r w:rsidRPr="00867F0D">
              <w:t>Бурунди (Республика)</w:t>
            </w:r>
            <w:r w:rsidR="00F9661D" w:rsidRPr="00867F0D">
              <w:t xml:space="preserve">, </w:t>
            </w:r>
            <w:r w:rsidRPr="00867F0D">
              <w:t>Кения (Республика)</w:t>
            </w:r>
            <w:r w:rsidR="00F9661D" w:rsidRPr="00867F0D">
              <w:t xml:space="preserve">, </w:t>
            </w:r>
            <w:r w:rsidRPr="00867F0D">
              <w:t>Уганда (Республика)</w:t>
            </w:r>
            <w:r w:rsidR="00F9661D" w:rsidRPr="00867F0D">
              <w:t xml:space="preserve">, Руандийская Республика, </w:t>
            </w:r>
            <w:r w:rsidRPr="00867F0D">
              <w:t>Танзания (Объединенная Республика)</w:t>
            </w:r>
          </w:p>
        </w:tc>
      </w:tr>
      <w:tr w:rsidR="000F33D8" w:rsidRPr="00F9661D">
        <w:trPr>
          <w:cantSplit/>
        </w:trPr>
        <w:tc>
          <w:tcPr>
            <w:tcW w:w="10031" w:type="dxa"/>
            <w:gridSpan w:val="2"/>
          </w:tcPr>
          <w:p w:rsidR="000F33D8" w:rsidRPr="00F9661D" w:rsidRDefault="00F9661D" w:rsidP="00F9661D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F9661D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7(A) повестки дня</w:t>
            </w:r>
          </w:p>
        </w:tc>
      </w:tr>
    </w:tbl>
    <w:bookmarkEnd w:id="7"/>
    <w:p w:rsidR="000D30AE" w:rsidRPr="00F9661D" w:rsidRDefault="00B63523" w:rsidP="00F9661D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7</w:t>
      </w:r>
      <w:r w:rsidRPr="00126FFF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26FFF">
        <w:rPr>
          <w:b/>
          <w:bCs/>
        </w:rPr>
        <w:t>86 (Пересм. ВКР-07)</w:t>
      </w:r>
      <w:r w:rsidRPr="00126FF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30AE" w:rsidRDefault="00B63523" w:rsidP="00F9661D">
      <w:r w:rsidRPr="00126FFF">
        <w:t>7(</w:t>
      </w:r>
      <w:r w:rsidRPr="00126FFF">
        <w:rPr>
          <w:lang w:val="fr-CA"/>
        </w:rPr>
        <w:t>A</w:t>
      </w:r>
      <w:r w:rsidRPr="00126FFF">
        <w:t>)</w:t>
      </w:r>
      <w:r w:rsidRPr="00126FFF">
        <w:tab/>
        <w:t>Вопрос А – Информирование Бюро о приостановке на срок, превышающий шесть месяцев, согласно п. </w:t>
      </w:r>
      <w:r w:rsidRPr="00126FFF">
        <w:rPr>
          <w:b/>
          <w:bCs/>
        </w:rPr>
        <w:t>11.49</w:t>
      </w:r>
      <w:r w:rsidRPr="00126FFF">
        <w:t xml:space="preserve"> РР</w:t>
      </w:r>
    </w:p>
    <w:p w:rsidR="00F9661D" w:rsidRPr="00FE6E45" w:rsidRDefault="00F9661D" w:rsidP="00F9661D">
      <w:pPr>
        <w:pStyle w:val="Headingb"/>
        <w:rPr>
          <w:lang w:val="ru-RU"/>
        </w:rPr>
      </w:pPr>
      <w:r w:rsidRPr="00FE6E45">
        <w:rPr>
          <w:lang w:val="ru-RU"/>
        </w:rPr>
        <w:t>Введение</w:t>
      </w:r>
    </w:p>
    <w:p w:rsidR="00F9661D" w:rsidRDefault="00C522C1" w:rsidP="00BE18BB">
      <w:r>
        <w:t>Согласно</w:t>
      </w:r>
      <w:r w:rsidR="00FE6E45" w:rsidRPr="00127B7A">
        <w:t xml:space="preserve"> п. </w:t>
      </w:r>
      <w:r w:rsidR="00FE6E45" w:rsidRPr="00026054">
        <w:t>11.49</w:t>
      </w:r>
      <w:r w:rsidR="00FE6E45" w:rsidRPr="00127B7A">
        <w:rPr>
          <w:b/>
          <w:bCs/>
        </w:rPr>
        <w:t xml:space="preserve"> </w:t>
      </w:r>
      <w:r w:rsidR="00FE6E45" w:rsidRPr="00127B7A">
        <w:t xml:space="preserve">РР, если администрация приостанавливает использование зарегистрированного частотного присвоения и срок приостановки превышает шесть месяцев, администрация должна сообщить Бюро радиосвязи (БР) о приостановке и далее следовать процедурам повторного ввода в действие присвоения в пределах трехлетнего срока приостановки. ВКР-12 установила обязательство сообщать о приостановке в кратчайшие сроки, однако конференция не </w:t>
      </w:r>
      <w:r w:rsidR="00026054">
        <w:t>предусмотрела</w:t>
      </w:r>
      <w:r w:rsidR="00FE6E45" w:rsidRPr="00127B7A">
        <w:t xml:space="preserve"> конкретных регламентарных процедур на случай ситуации, когда какая-либо администрация не сообщ</w:t>
      </w:r>
      <w:r w:rsidR="00026054">
        <w:t>ает</w:t>
      </w:r>
      <w:r w:rsidR="00FE6E45" w:rsidRPr="00127B7A">
        <w:t xml:space="preserve"> БР о приостановке, срок которой превышает первоначальный период</w:t>
      </w:r>
      <w:r w:rsidR="00BE18BB">
        <w:t xml:space="preserve"> в шесть месяцев</w:t>
      </w:r>
      <w:r w:rsidR="00FE6E45" w:rsidRPr="00127B7A">
        <w:t>.</w:t>
      </w:r>
    </w:p>
    <w:p w:rsidR="00FE6E45" w:rsidRPr="00736D75" w:rsidRDefault="00736D75" w:rsidP="00A014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По мнению стран </w:t>
      </w:r>
      <w:r w:rsidR="000D30AE">
        <w:t>– </w:t>
      </w:r>
      <w:r>
        <w:t>членов</w:t>
      </w:r>
      <w:r w:rsidRPr="00736D75">
        <w:t xml:space="preserve"> </w:t>
      </w:r>
      <w:r>
        <w:rPr>
          <w:lang w:val="en-US"/>
        </w:rPr>
        <w:t>EACO</w:t>
      </w:r>
      <w:r>
        <w:t xml:space="preserve"> (BDI/KEN/UGA/RRW/TZA), следует </w:t>
      </w:r>
      <w:r w:rsidR="009759A4">
        <w:t xml:space="preserve">создать стимулы для того, чтобы </w:t>
      </w:r>
      <w:r>
        <w:t xml:space="preserve">администрации </w:t>
      </w:r>
      <w:r w:rsidR="00A01403">
        <w:t>сообщали</w:t>
      </w:r>
      <w:r w:rsidR="009759A4">
        <w:t xml:space="preserve"> </w:t>
      </w:r>
      <w:r>
        <w:t xml:space="preserve">Бюро о приостановке продолжительностью более шести месяцев. </w:t>
      </w:r>
      <w:r w:rsidR="00C14E41">
        <w:t>Таким образом</w:t>
      </w:r>
      <w:r>
        <w:t xml:space="preserve">, они поддерживают вариант А метода А2. </w:t>
      </w:r>
    </w:p>
    <w:p w:rsidR="00FE6E45" w:rsidRPr="001E0E7C" w:rsidRDefault="001E0E7C" w:rsidP="00FE6E45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FE6E45" w:rsidRPr="00A96591" w:rsidRDefault="008E3CFB" w:rsidP="008E3CFB">
      <w:r w:rsidRPr="008E3CFB">
        <w:rPr>
          <w:lang w:val="en-US"/>
        </w:rPr>
        <w:t>BDI</w:t>
      </w:r>
      <w:r w:rsidRPr="00A96591">
        <w:t>/</w:t>
      </w:r>
      <w:r w:rsidRPr="008E3CFB">
        <w:rPr>
          <w:lang w:val="en-US"/>
        </w:rPr>
        <w:t>KEN</w:t>
      </w:r>
      <w:r w:rsidRPr="00A96591">
        <w:t>/</w:t>
      </w:r>
      <w:r w:rsidRPr="008E3CFB">
        <w:rPr>
          <w:lang w:val="en-US"/>
        </w:rPr>
        <w:t>UGA</w:t>
      </w:r>
      <w:r w:rsidRPr="00A96591">
        <w:t>/</w:t>
      </w:r>
      <w:r w:rsidRPr="008E3CFB">
        <w:rPr>
          <w:lang w:val="en-US"/>
        </w:rPr>
        <w:t>RRW</w:t>
      </w:r>
      <w:r w:rsidRPr="00A96591">
        <w:t>/</w:t>
      </w:r>
      <w:r w:rsidRPr="008E3CFB">
        <w:rPr>
          <w:lang w:val="en-US"/>
        </w:rPr>
        <w:t>TZA</w:t>
      </w:r>
      <w:r w:rsidRPr="00A96591">
        <w:t xml:space="preserve"> </w:t>
      </w:r>
      <w:r w:rsidR="00FE6E45" w:rsidRPr="00A96591">
        <w:t>(</w:t>
      </w:r>
      <w:r>
        <w:t>страны</w:t>
      </w:r>
      <w:r w:rsidRPr="008E3CFB">
        <w:rPr>
          <w:lang w:val="en-US"/>
        </w:rPr>
        <w:t> </w:t>
      </w:r>
      <w:r w:rsidRPr="00A96591">
        <w:t xml:space="preserve">– </w:t>
      </w:r>
      <w:r>
        <w:t>члены</w:t>
      </w:r>
      <w:r w:rsidRPr="00A96591">
        <w:t xml:space="preserve"> </w:t>
      </w:r>
      <w:r w:rsidR="00FE6E45" w:rsidRPr="003771B7">
        <w:rPr>
          <w:lang w:val="en-US"/>
        </w:rPr>
        <w:t>EACO</w:t>
      </w:r>
      <w:r w:rsidR="00FE6E45" w:rsidRPr="00A96591">
        <w:t xml:space="preserve">) </w:t>
      </w:r>
      <w:r>
        <w:t>предлагают следующее</w:t>
      </w:r>
      <w:r w:rsidR="00FE6E45" w:rsidRPr="00A96591">
        <w:t>:</w:t>
      </w:r>
      <w:r w:rsidRPr="00A96591">
        <w:t xml:space="preserve"> </w:t>
      </w:r>
    </w:p>
    <w:p w:rsidR="009B5CC2" w:rsidRPr="000D30AE" w:rsidRDefault="009B5CC2" w:rsidP="000D30AE">
      <w:r w:rsidRPr="000D30AE">
        <w:br w:type="page"/>
      </w:r>
    </w:p>
    <w:p w:rsidR="000D30AE" w:rsidRPr="00C25E64" w:rsidRDefault="00B63523" w:rsidP="000D30AE">
      <w:pPr>
        <w:pStyle w:val="ArtNo"/>
      </w:pPr>
      <w:bookmarkStart w:id="8" w:name="_Toc331607701"/>
      <w:r>
        <w:lastRenderedPageBreak/>
        <w:t xml:space="preserve">СТАТЬЯ </w:t>
      </w:r>
      <w:r w:rsidRPr="00C25E64">
        <w:rPr>
          <w:rStyle w:val="href"/>
        </w:rPr>
        <w:t>11</w:t>
      </w:r>
      <w:bookmarkEnd w:id="8"/>
    </w:p>
    <w:p w:rsidR="000D30AE" w:rsidRPr="00195D83" w:rsidRDefault="00B63523" w:rsidP="000D30AE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195D83">
        <w:t xml:space="preserve">Заявление и регистрация частотных </w:t>
      </w:r>
      <w:r w:rsidRPr="00195D83">
        <w:br/>
      </w:r>
      <w:r w:rsidRPr="00A96591">
        <w:t>присв</w:t>
      </w:r>
      <w:bookmarkStart w:id="10" w:name="_GoBack"/>
      <w:bookmarkEnd w:id="10"/>
      <w:r w:rsidRPr="00A96591">
        <w:t>оений</w:t>
      </w:r>
      <w:r w:rsidRPr="00736658">
        <w:rPr>
          <w:rStyle w:val="FootnoteReference"/>
          <w:b w:val="0"/>
          <w:bCs/>
        </w:rPr>
        <w:t>1, 2, 3, 4, 5, 6,</w:t>
      </w:r>
      <w:r w:rsidRPr="00736658">
        <w:rPr>
          <w:b w:val="0"/>
          <w:bCs/>
        </w:rPr>
        <w:t xml:space="preserve"> </w:t>
      </w:r>
      <w:r w:rsidRPr="00736658">
        <w:rPr>
          <w:rStyle w:val="FootnoteReference"/>
          <w:b w:val="0"/>
          <w:bCs/>
        </w:rPr>
        <w:t>7, 7</w:t>
      </w:r>
      <w:r w:rsidRPr="00736658">
        <w:rPr>
          <w:rStyle w:val="FootnoteReference"/>
          <w:b w:val="0"/>
          <w:bCs/>
          <w:i/>
          <w:iCs/>
        </w:rPr>
        <w:t>bis</w:t>
      </w:r>
      <w:r w:rsidRPr="00195D83">
        <w:rPr>
          <w:b w:val="0"/>
          <w:bCs/>
          <w:sz w:val="16"/>
          <w:szCs w:val="16"/>
        </w:rPr>
        <w:t>  </w:t>
      </w:r>
      <w:proofErr w:type="gramStart"/>
      <w:r w:rsidRPr="00195D83">
        <w:rPr>
          <w:b w:val="0"/>
          <w:bCs/>
          <w:sz w:val="16"/>
          <w:szCs w:val="16"/>
        </w:rPr>
        <w:t>   (</w:t>
      </w:r>
      <w:proofErr w:type="gramEnd"/>
      <w:r w:rsidRPr="00195D83">
        <w:rPr>
          <w:b w:val="0"/>
          <w:bCs/>
          <w:sz w:val="16"/>
          <w:szCs w:val="16"/>
        </w:rPr>
        <w:t>ВКР-12)</w:t>
      </w:r>
      <w:bookmarkEnd w:id="9"/>
    </w:p>
    <w:p w:rsidR="000D30AE" w:rsidRPr="005B2641" w:rsidRDefault="00B63523" w:rsidP="000D30AE">
      <w:pPr>
        <w:pStyle w:val="Section1"/>
      </w:pPr>
      <w:bookmarkStart w:id="11" w:name="_Toc331607704"/>
      <w:r w:rsidRPr="005B2641">
        <w:t xml:space="preserve">Раздел </w:t>
      </w:r>
      <w:proofErr w:type="gramStart"/>
      <w:r w:rsidRPr="005B2641">
        <w:t>II  –</w:t>
      </w:r>
      <w:proofErr w:type="gramEnd"/>
      <w:r w:rsidRPr="005B2641">
        <w:t xml:space="preserve">  Рассмотрение заявок и регистрация частотных присвоений </w:t>
      </w:r>
      <w:r w:rsidRPr="005B2641">
        <w:br/>
        <w:t>в Справочном регистре</w:t>
      </w:r>
      <w:bookmarkEnd w:id="11"/>
    </w:p>
    <w:p w:rsidR="009C211B" w:rsidRDefault="00B63523">
      <w:pPr>
        <w:pStyle w:val="Proposal"/>
      </w:pPr>
      <w:r>
        <w:t>MOD</w:t>
      </w:r>
      <w:r>
        <w:tab/>
        <w:t>BDI/KEN/UGA/RRW/TZA/85A21A1/1</w:t>
      </w:r>
    </w:p>
    <w:p w:rsidR="000D30AE" w:rsidRPr="000D30AE" w:rsidRDefault="00B63523" w:rsidP="0092244C">
      <w:r w:rsidRPr="00195D83">
        <w:rPr>
          <w:rStyle w:val="Artdef"/>
        </w:rPr>
        <w:t>11.49</w:t>
      </w:r>
      <w:r w:rsidRPr="00195D83">
        <w:tab/>
      </w:r>
      <w:r w:rsidRPr="00195D83">
        <w:tab/>
      </w:r>
      <w:proofErr w:type="gramStart"/>
      <w:r w:rsidRPr="00195D83">
        <w:t>В</w:t>
      </w:r>
      <w:proofErr w:type="gramEnd"/>
      <w:r w:rsidRPr="00195D83">
        <w:t xml:space="preserve"> тех случаях</w:t>
      </w:r>
      <w:r w:rsidR="000D30AE">
        <w:t>,</w:t>
      </w:r>
      <w:r w:rsidRPr="00195D83">
        <w:t xml:space="preserve"> когда использование зарегистрированного частотного присвоения космической станции приостанавливается на срок, превышающий шесть месяцев, заявляющая администрация должна </w:t>
      </w:r>
      <w:del w:id="12" w:author="Karakhanova, Yulia" w:date="2015-10-23T18:45:00Z">
        <w:r w:rsidRPr="00195D83" w:rsidDel="00F24BEC">
          <w:delText xml:space="preserve">как можно скорее, но не позднее чем через шесть месяцев после даты приостановки использования, </w:delText>
        </w:r>
      </w:del>
      <w:r w:rsidRPr="00195D83">
        <w:t xml:space="preserve">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</w:t>
      </w:r>
      <w:r w:rsidRPr="00195D83">
        <w:rPr>
          <w:lang w:eastAsia="zh-CN"/>
        </w:rPr>
        <w:t xml:space="preserve">в соответствии с положениями п. </w:t>
      </w:r>
      <w:r w:rsidRPr="00195D83">
        <w:rPr>
          <w:b/>
          <w:bCs/>
          <w:lang w:eastAsia="zh-CN"/>
        </w:rPr>
        <w:t>11.49.1</w:t>
      </w:r>
      <w:r w:rsidRPr="00195D83">
        <w:rPr>
          <w:lang w:eastAsia="zh-CN"/>
        </w:rPr>
        <w:t xml:space="preserve">, когда это применимо, </w:t>
      </w:r>
      <w:r w:rsidRPr="00195D83">
        <w:t>как можно скорее уведомить об этом Бюро. Дата повторного ввода в действие</w:t>
      </w:r>
      <w:r>
        <w:rPr>
          <w:rStyle w:val="FootnoteReference"/>
        </w:rPr>
        <w:t>22</w:t>
      </w:r>
      <w:r w:rsidRPr="00195D83">
        <w:t xml:space="preserve"> зарегистрированного присвоения не д</w:t>
      </w:r>
      <w:r w:rsidR="009944CA">
        <w:t>олжна превышать трех лет с даты</w:t>
      </w:r>
      <w:ins w:id="13" w:author="Khokhlova, Yustiniya" w:date="2015-10-26T14:03:00Z">
        <w:r w:rsidR="00153DBD">
          <w:t xml:space="preserve">, когда использование </w:t>
        </w:r>
      </w:ins>
      <w:ins w:id="14" w:author="Karakhanova, Yulia" w:date="2015-10-23T18:52:00Z">
        <w:r w:rsidR="00FD7FA2" w:rsidRPr="00127B7A">
          <w:t>этого частотного присвоения</w:t>
        </w:r>
      </w:ins>
      <w:ins w:id="15" w:author="Khokhlova, Yustiniya" w:date="2015-10-26T13:53:00Z">
        <w:r w:rsidR="009944CA">
          <w:t xml:space="preserve"> </w:t>
        </w:r>
      </w:ins>
      <w:ins w:id="16" w:author="Khokhlova, Yustiniya" w:date="2015-10-26T14:03:00Z">
        <w:r w:rsidR="00153DBD">
          <w:t xml:space="preserve">было приостановлено, </w:t>
        </w:r>
      </w:ins>
      <w:ins w:id="17" w:author="Karakhanova, Yulia" w:date="2015-10-23T18:52:00Z">
        <w:r w:rsidR="00FD7FA2" w:rsidRPr="00127B7A">
          <w:t xml:space="preserve">при условии, что заявляющая администрация </w:t>
        </w:r>
      </w:ins>
      <w:ins w:id="18" w:author="Khokhlova, Yustiniya" w:date="2015-10-26T14:21:00Z">
        <w:r w:rsidR="003C1724">
          <w:t>сообщает</w:t>
        </w:r>
      </w:ins>
      <w:ins w:id="19" w:author="Karakhanova, Yulia" w:date="2015-10-23T18:52:00Z">
        <w:r w:rsidR="00FD7FA2" w:rsidRPr="00127B7A">
          <w:t xml:space="preserve"> Бюро о приостановке в течение шести месяцев с даты</w:t>
        </w:r>
      </w:ins>
      <w:ins w:id="20" w:author="Khokhlova, Yustiniya" w:date="2015-10-26T14:03:00Z">
        <w:r w:rsidR="00153DBD">
          <w:t>, когда использование присвоения было приостановлено</w:t>
        </w:r>
      </w:ins>
      <w:ins w:id="21" w:author="Karakhanova, Yulia" w:date="2015-10-23T18:52:00Z">
        <w:r w:rsidR="00FD7FA2" w:rsidRPr="00127B7A">
          <w:t xml:space="preserve">. Если заявляющая администрация </w:t>
        </w:r>
      </w:ins>
      <w:ins w:id="22" w:author="Khokhlova, Yustiniya" w:date="2015-10-26T14:22:00Z">
        <w:r w:rsidR="003C1724">
          <w:t>сообщает</w:t>
        </w:r>
      </w:ins>
      <w:ins w:id="23" w:author="Karakhanova, Yulia" w:date="2015-10-23T18:52:00Z">
        <w:r w:rsidR="00FD7FA2" w:rsidRPr="00127B7A">
          <w:t xml:space="preserve"> Бюро о приостановке </w:t>
        </w:r>
      </w:ins>
      <w:ins w:id="24" w:author="Khokhlova, Yustiniya" w:date="2015-10-26T14:19:00Z">
        <w:r w:rsidR="000D2F7D">
          <w:t>более</w:t>
        </w:r>
      </w:ins>
      <w:ins w:id="25" w:author="Khokhlova, Yustiniya" w:date="2015-10-26T13:53:00Z">
        <w:r w:rsidR="009944CA">
          <w:t xml:space="preserve"> чем </w:t>
        </w:r>
      </w:ins>
      <w:ins w:id="26" w:author="Karakhanova, Yulia" w:date="2015-10-23T18:52:00Z">
        <w:r w:rsidR="00FD7FA2" w:rsidRPr="00127B7A">
          <w:t>через шесть месяцев после даты</w:t>
        </w:r>
      </w:ins>
      <w:ins w:id="27" w:author="Khokhlova, Yustiniya" w:date="2015-10-26T14:04:00Z">
        <w:r w:rsidR="00153DBD">
          <w:t>, когда</w:t>
        </w:r>
      </w:ins>
      <w:ins w:id="28" w:author="Khokhlova, Yustiniya" w:date="2015-10-26T13:58:00Z">
        <w:r w:rsidR="00153DBD">
          <w:t xml:space="preserve"> </w:t>
        </w:r>
      </w:ins>
      <w:ins w:id="29" w:author="Khokhlova, Yustiniya" w:date="2015-10-26T13:59:00Z">
        <w:r w:rsidR="00153DBD">
          <w:t>использовани</w:t>
        </w:r>
      </w:ins>
      <w:ins w:id="30" w:author="Khokhlova, Yustiniya" w:date="2015-10-26T14:04:00Z">
        <w:r w:rsidR="00153DBD">
          <w:t>е</w:t>
        </w:r>
      </w:ins>
      <w:ins w:id="31" w:author="Khokhlova, Yustiniya" w:date="2015-10-26T13:59:00Z">
        <w:r w:rsidR="00153DBD">
          <w:t xml:space="preserve"> частотного</w:t>
        </w:r>
      </w:ins>
      <w:ins w:id="32" w:author="Karakhanova, Yulia" w:date="2015-10-23T18:52:00Z">
        <w:r w:rsidR="00FD7FA2" w:rsidRPr="00127B7A">
          <w:t xml:space="preserve"> присвоения</w:t>
        </w:r>
      </w:ins>
      <w:ins w:id="33" w:author="Khokhlova, Yustiniya" w:date="2015-10-26T14:04:00Z">
        <w:r w:rsidR="00153DBD">
          <w:t xml:space="preserve"> было приостановлено</w:t>
        </w:r>
      </w:ins>
      <w:ins w:id="34" w:author="Karakhanova, Yulia" w:date="2015-10-23T18:52:00Z">
        <w:r w:rsidR="00FD7FA2" w:rsidRPr="00127B7A">
          <w:t>, то этот трехлетний период</w:t>
        </w:r>
      </w:ins>
      <w:ins w:id="35" w:author="Khokhlova, Yustiniya" w:date="2015-10-26T13:54:00Z">
        <w:r w:rsidR="009944CA">
          <w:t xml:space="preserve"> должен быть сокращен</w:t>
        </w:r>
      </w:ins>
      <w:ins w:id="36" w:author="Karakhanova, Yulia" w:date="2015-10-23T18:52:00Z">
        <w:r w:rsidR="00FD7FA2" w:rsidRPr="00127B7A">
          <w:t xml:space="preserve">. В этом случае </w:t>
        </w:r>
      </w:ins>
      <w:ins w:id="37" w:author="Khokhlova, Yustiniya" w:date="2015-10-26T13:54:00Z">
        <w:r w:rsidR="009944CA">
          <w:t>срок</w:t>
        </w:r>
      </w:ins>
      <w:ins w:id="38" w:author="Karakhanova, Yulia" w:date="2015-10-23T18:52:00Z">
        <w:r w:rsidR="00FD7FA2" w:rsidRPr="00127B7A">
          <w:t xml:space="preserve">, на который </w:t>
        </w:r>
      </w:ins>
      <w:ins w:id="39" w:author="Khokhlova, Yustiniya" w:date="2015-10-26T13:55:00Z">
        <w:r w:rsidR="009944CA">
          <w:t>должен быть сокращен</w:t>
        </w:r>
      </w:ins>
      <w:ins w:id="40" w:author="Karakhanova, Yulia" w:date="2015-10-23T18:52:00Z">
        <w:r w:rsidR="00FD7FA2" w:rsidRPr="00127B7A">
          <w:t xml:space="preserve"> этот трехлетний период, должен быть равен</w:t>
        </w:r>
      </w:ins>
      <w:ins w:id="41" w:author="Khokhlova, Yustiniya" w:date="2015-10-26T13:55:00Z">
        <w:r w:rsidR="00153DBD">
          <w:t xml:space="preserve"> </w:t>
        </w:r>
      </w:ins>
      <w:ins w:id="42" w:author="Khokhlova, Yustiniya" w:date="2015-10-26T13:59:00Z">
        <w:r w:rsidR="00153DBD">
          <w:t>сроку</w:t>
        </w:r>
      </w:ins>
      <w:ins w:id="43" w:author="Karakhanova, Yulia" w:date="2015-10-23T18:52:00Z">
        <w:r w:rsidR="00FD7FA2" w:rsidRPr="00127B7A">
          <w:t xml:space="preserve">, </w:t>
        </w:r>
      </w:ins>
      <w:ins w:id="44" w:author="Khokhlova, Yustiniya" w:date="2015-10-26T13:55:00Z">
        <w:r w:rsidR="00153DBD">
          <w:t>прошедшему</w:t>
        </w:r>
      </w:ins>
      <w:ins w:id="45" w:author="Karakhanova, Yulia" w:date="2015-10-23T18:52:00Z">
        <w:r w:rsidR="00FD7FA2" w:rsidRPr="00127B7A">
          <w:t xml:space="preserve"> </w:t>
        </w:r>
      </w:ins>
      <w:ins w:id="46" w:author="Khokhlova, Yustiniya" w:date="2015-10-26T13:56:00Z">
        <w:r w:rsidR="00153DBD">
          <w:t xml:space="preserve">с момента </w:t>
        </w:r>
      </w:ins>
      <w:ins w:id="47" w:author="Karakhanova, Yulia" w:date="2015-10-23T18:52:00Z">
        <w:r w:rsidR="00FD7FA2" w:rsidRPr="00127B7A">
          <w:t xml:space="preserve">окончания шестимесячного периода до даты, когда Бюро </w:t>
        </w:r>
      </w:ins>
      <w:ins w:id="48" w:author="Khokhlova, Yustiniya" w:date="2015-10-26T14:22:00Z">
        <w:r w:rsidR="003C1724">
          <w:t>было уведомлено</w:t>
        </w:r>
      </w:ins>
      <w:ins w:id="49" w:author="Karakhanova, Yulia" w:date="2015-10-23T18:59:00Z">
        <w:r w:rsidR="00FD7FA2" w:rsidRPr="00127B7A">
          <w:t xml:space="preserve"> о</w:t>
        </w:r>
      </w:ins>
      <w:r w:rsidR="0092244C">
        <w:t xml:space="preserve"> </w:t>
      </w:r>
      <w:r w:rsidR="00153DBD">
        <w:t>приостановк</w:t>
      </w:r>
      <w:ins w:id="50" w:author="Khokhlova, Yustiniya" w:date="2015-10-26T14:05:00Z">
        <w:r w:rsidR="002F4EDE">
          <w:t>е</w:t>
        </w:r>
      </w:ins>
      <w:del w:id="51" w:author="Khokhlova, Yustiniya" w:date="2015-10-26T14:05:00Z">
        <w:r w:rsidR="00153DBD" w:rsidDel="002F4EDE">
          <w:delText>и</w:delText>
        </w:r>
      </w:del>
      <w:r w:rsidR="00153DBD">
        <w:t xml:space="preserve"> использования</w:t>
      </w:r>
      <w:r w:rsidR="0092244C">
        <w:t>.</w:t>
      </w:r>
      <w:ins w:id="52" w:author="Karakhanova, Yulia" w:date="2015-10-23T19:00:00Z">
        <w:r w:rsidR="00FD7FA2">
          <w:t xml:space="preserve"> </w:t>
        </w:r>
        <w:r w:rsidR="00FD7FA2" w:rsidRPr="00FD7FA2">
          <w:rPr>
            <w:rStyle w:val="NoteChar"/>
            <w:lang w:val="ru-RU"/>
            <w:rPrChange w:id="53" w:author="Karakhanova, Yulia" w:date="2015-10-23T19:00:00Z">
              <w:rPr>
                <w:rStyle w:val="NoteChar"/>
              </w:rPr>
            </w:rPrChange>
          </w:rPr>
          <w:t xml:space="preserve">Если заявляющая администрация </w:t>
        </w:r>
      </w:ins>
      <w:ins w:id="54" w:author="Khokhlova, Yustiniya" w:date="2015-10-26T14:22:00Z">
        <w:r w:rsidR="003C1724">
          <w:rPr>
            <w:rStyle w:val="NoteChar"/>
            <w:lang w:val="ru-RU"/>
          </w:rPr>
          <w:t>сообщает</w:t>
        </w:r>
      </w:ins>
      <w:ins w:id="55" w:author="Karakhanova, Yulia" w:date="2015-10-23T19:00:00Z">
        <w:r w:rsidR="00FD7FA2" w:rsidRPr="00FD7FA2">
          <w:rPr>
            <w:rStyle w:val="NoteChar"/>
            <w:lang w:val="ru-RU"/>
            <w:rPrChange w:id="56" w:author="Karakhanova, Yulia" w:date="2015-10-23T19:00:00Z">
              <w:rPr>
                <w:rStyle w:val="NoteChar"/>
              </w:rPr>
            </w:rPrChange>
          </w:rPr>
          <w:t xml:space="preserve"> Бюро о приостановке более чем через 21 месяц после даты</w:t>
        </w:r>
      </w:ins>
      <w:ins w:id="57" w:author="Khokhlova, Yustiniya" w:date="2015-10-26T14:05:00Z">
        <w:r w:rsidR="00DF3042">
          <w:rPr>
            <w:rStyle w:val="NoteChar"/>
            <w:lang w:val="ru-RU"/>
          </w:rPr>
          <w:t>, когда использование</w:t>
        </w:r>
      </w:ins>
      <w:ins w:id="58" w:author="Karakhanova, Yulia" w:date="2015-10-23T19:00:00Z">
        <w:r w:rsidR="00FD7FA2" w:rsidRPr="00FD7FA2">
          <w:rPr>
            <w:rStyle w:val="NoteChar"/>
            <w:lang w:val="ru-RU"/>
            <w:rPrChange w:id="59" w:author="Karakhanova, Yulia" w:date="2015-10-23T19:00:00Z">
              <w:rPr>
                <w:rStyle w:val="NoteChar"/>
              </w:rPr>
            </w:rPrChange>
          </w:rPr>
          <w:t xml:space="preserve"> частотного присвоения</w:t>
        </w:r>
      </w:ins>
      <w:ins w:id="60" w:author="Khokhlova, Yustiniya" w:date="2015-10-26T14:05:00Z">
        <w:r w:rsidR="00DF3042">
          <w:rPr>
            <w:rStyle w:val="NoteChar"/>
            <w:lang w:val="ru-RU"/>
          </w:rPr>
          <w:t xml:space="preserve"> было приостановлено</w:t>
        </w:r>
      </w:ins>
      <w:ins w:id="61" w:author="Karakhanova, Yulia" w:date="2015-10-23T19:00:00Z">
        <w:r w:rsidR="00FD7FA2" w:rsidRPr="00FD7FA2">
          <w:rPr>
            <w:rStyle w:val="NoteChar"/>
            <w:lang w:val="ru-RU"/>
            <w:rPrChange w:id="62" w:author="Karakhanova, Yulia" w:date="2015-10-23T19:00:00Z">
              <w:rPr>
                <w:rStyle w:val="NoteChar"/>
              </w:rPr>
            </w:rPrChange>
          </w:rPr>
          <w:t>, это частотное присвоение должно быть аннулировано</w:t>
        </w:r>
      </w:ins>
      <w:r w:rsidRPr="00195D83">
        <w:t>.</w:t>
      </w:r>
      <w:r w:rsidRPr="00195D83">
        <w:rPr>
          <w:sz w:val="16"/>
          <w:szCs w:val="16"/>
        </w:rPr>
        <w:t>     </w:t>
      </w:r>
      <w:r w:rsidRPr="000D30AE">
        <w:rPr>
          <w:sz w:val="16"/>
          <w:szCs w:val="16"/>
        </w:rPr>
        <w:t>(</w:t>
      </w:r>
      <w:r w:rsidRPr="00195D83">
        <w:rPr>
          <w:sz w:val="16"/>
          <w:szCs w:val="16"/>
        </w:rPr>
        <w:t>ВКР</w:t>
      </w:r>
      <w:r w:rsidRPr="000D30AE">
        <w:rPr>
          <w:sz w:val="16"/>
          <w:szCs w:val="16"/>
        </w:rPr>
        <w:noBreakHyphen/>
      </w:r>
      <w:del w:id="63" w:author="Karakhanova, Yulia" w:date="2015-10-23T19:01:00Z">
        <w:r w:rsidRPr="000D30AE" w:rsidDel="00FD7FA2">
          <w:rPr>
            <w:sz w:val="16"/>
            <w:szCs w:val="16"/>
          </w:rPr>
          <w:delText>12</w:delText>
        </w:r>
      </w:del>
      <w:ins w:id="64" w:author="Karakhanova, Yulia" w:date="2015-10-23T19:01:00Z">
        <w:r w:rsidR="00FD7FA2" w:rsidRPr="000D30AE">
          <w:rPr>
            <w:sz w:val="16"/>
            <w:szCs w:val="16"/>
          </w:rPr>
          <w:t>15</w:t>
        </w:r>
      </w:ins>
      <w:r w:rsidRPr="000D30AE">
        <w:rPr>
          <w:sz w:val="16"/>
          <w:szCs w:val="16"/>
        </w:rPr>
        <w:t>)</w:t>
      </w:r>
    </w:p>
    <w:p w:rsidR="009C211B" w:rsidRPr="00D45D18" w:rsidRDefault="00B63523" w:rsidP="0029064A">
      <w:pPr>
        <w:pStyle w:val="Reasons"/>
      </w:pPr>
      <w:proofErr w:type="gramStart"/>
      <w:r w:rsidRPr="00B63523">
        <w:rPr>
          <w:b/>
          <w:bCs/>
        </w:rPr>
        <w:t>Основания</w:t>
      </w:r>
      <w:r w:rsidRPr="009944CA">
        <w:t>:</w:t>
      </w:r>
      <w:r w:rsidRPr="009944CA">
        <w:tab/>
      </w:r>
      <w:proofErr w:type="gramEnd"/>
      <w:r w:rsidR="00D45D18">
        <w:t>Необходим стимул для того, чтобы</w:t>
      </w:r>
      <w:r w:rsidR="00D45D18" w:rsidRPr="00D45D18">
        <w:t xml:space="preserve"> </w:t>
      </w:r>
      <w:r w:rsidR="00D45D18">
        <w:t>администрации</w:t>
      </w:r>
      <w:r w:rsidR="00D45D18" w:rsidRPr="00D45D18">
        <w:t xml:space="preserve"> </w:t>
      </w:r>
      <w:r w:rsidR="0029064A">
        <w:t>сообщали</w:t>
      </w:r>
      <w:r w:rsidR="00D45D18" w:rsidRPr="00D45D18">
        <w:t xml:space="preserve"> </w:t>
      </w:r>
      <w:r w:rsidR="00D45D18">
        <w:t>Бюро</w:t>
      </w:r>
      <w:r w:rsidR="00D45D18" w:rsidRPr="00D45D18">
        <w:t xml:space="preserve"> </w:t>
      </w:r>
      <w:r w:rsidR="00D45D18">
        <w:t>о</w:t>
      </w:r>
      <w:r w:rsidR="00D45D18" w:rsidRPr="00D45D18">
        <w:t xml:space="preserve"> </w:t>
      </w:r>
      <w:r w:rsidR="00D45D18">
        <w:t>приостановке</w:t>
      </w:r>
      <w:r w:rsidR="00D45D18" w:rsidRPr="00D45D18">
        <w:t xml:space="preserve"> </w:t>
      </w:r>
      <w:r w:rsidR="00D45D18">
        <w:t>продолжительностью</w:t>
      </w:r>
      <w:r w:rsidR="00D45D18" w:rsidRPr="00D45D18">
        <w:t xml:space="preserve"> </w:t>
      </w:r>
      <w:r w:rsidR="00D45D18">
        <w:t>более</w:t>
      </w:r>
      <w:r w:rsidR="00D45D18" w:rsidRPr="00D45D18">
        <w:t xml:space="preserve"> </w:t>
      </w:r>
      <w:r w:rsidR="00D45D18">
        <w:t>шести месяцев.</w:t>
      </w:r>
    </w:p>
    <w:p w:rsidR="009C211B" w:rsidRDefault="00B63523">
      <w:pPr>
        <w:pStyle w:val="Proposal"/>
      </w:pPr>
      <w:r>
        <w:t>NOC</w:t>
      </w:r>
    </w:p>
    <w:p w:rsidR="00B63523" w:rsidRDefault="00B63523">
      <w:r>
        <w:t>_______________</w:t>
      </w:r>
    </w:p>
    <w:p w:rsidR="000D30AE" w:rsidRDefault="00B63523" w:rsidP="000D30AE">
      <w:pPr>
        <w:pStyle w:val="FootnoteText"/>
        <w:rPr>
          <w:sz w:val="16"/>
          <w:szCs w:val="16"/>
          <w:lang w:val="ru-RU"/>
        </w:rPr>
      </w:pPr>
      <w:r w:rsidRPr="00170EC5">
        <w:rPr>
          <w:rStyle w:val="FootnoteReference"/>
          <w:lang w:val="ru-RU"/>
        </w:rPr>
        <w:t>22</w:t>
      </w:r>
      <w:r w:rsidRPr="00662E9D">
        <w:rPr>
          <w:lang w:val="ru-RU"/>
        </w:rPr>
        <w:tab/>
      </w:r>
      <w:r w:rsidRPr="00195D83">
        <w:rPr>
          <w:rStyle w:val="Artdef"/>
          <w:lang w:val="ru-RU"/>
        </w:rPr>
        <w:t>11.49.1</w:t>
      </w:r>
      <w:r w:rsidRPr="00195D83">
        <w:rPr>
          <w:lang w:val="ru-RU"/>
        </w:rPr>
        <w:tab/>
        <w:t>Датой повторного ввода в действие частотного присвоения космической станции на геостационарной спутниковой орбите должна являться дата начала периода в девяносто дней, определенного ниже. Частотное присвоение космической станции на геостационарной спутниковой орбите должно рассматриваться как повторно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об этом Бюро в течение тридцати дней после окончания периода в девяносто дней.</w:t>
      </w:r>
      <w:r w:rsidRPr="00195D83">
        <w:rPr>
          <w:sz w:val="16"/>
          <w:szCs w:val="16"/>
          <w:lang w:val="ru-RU"/>
        </w:rPr>
        <w:t>     (ВКР</w:t>
      </w:r>
      <w:r w:rsidRPr="00195D83">
        <w:rPr>
          <w:sz w:val="16"/>
          <w:szCs w:val="16"/>
          <w:lang w:val="ru-RU"/>
        </w:rPr>
        <w:noBreakHyphen/>
        <w:t>12)</w:t>
      </w:r>
    </w:p>
    <w:p w:rsidR="0054554A" w:rsidRPr="00170EC5" w:rsidRDefault="0054554A" w:rsidP="0054554A">
      <w:pPr>
        <w:pStyle w:val="Reasons"/>
      </w:pPr>
    </w:p>
    <w:p w:rsidR="00B63523" w:rsidRDefault="00B63523" w:rsidP="00B63523">
      <w:pPr>
        <w:spacing w:before="720"/>
        <w:jc w:val="center"/>
      </w:pPr>
      <w:r>
        <w:t>______________</w:t>
      </w:r>
    </w:p>
    <w:sectPr w:rsidR="00B6352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63523" w:rsidRDefault="00567276">
    <w:pPr>
      <w:ind w:right="360"/>
      <w:rPr>
        <w:lang w:val="en-US"/>
      </w:rPr>
    </w:pPr>
    <w:r>
      <w:fldChar w:fldCharType="begin"/>
    </w:r>
    <w:r w:rsidRPr="00B63523">
      <w:rPr>
        <w:lang w:val="en-US"/>
      </w:rPr>
      <w:instrText xml:space="preserve"> FILENAME \p  \* MERGEFORMAT </w:instrText>
    </w:r>
    <w:r>
      <w:fldChar w:fldCharType="separate"/>
    </w:r>
    <w:r w:rsidR="0092244C">
      <w:rPr>
        <w:noProof/>
        <w:lang w:val="en-US"/>
      </w:rPr>
      <w:t>C:\Users\karakhan\AppData\Local\Microsoft\Windows\Temporary Internet Files\Content.MSO\265D65CA.docx</w:t>
    </w:r>
    <w:r>
      <w:fldChar w:fldCharType="end"/>
    </w:r>
    <w:r w:rsidRPr="00B6352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038A">
      <w:rPr>
        <w:noProof/>
      </w:rPr>
      <w:t>28.10.15</w:t>
    </w:r>
    <w:r>
      <w:fldChar w:fldCharType="end"/>
    </w:r>
    <w:r w:rsidRPr="00B6352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244C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B63523">
      <w:rPr>
        <w:lang w:val="en-US"/>
      </w:rPr>
      <w:instrText xml:space="preserve"> FILENAME \p  \* MERGEFORMAT </w:instrText>
    </w:r>
    <w:r>
      <w:fldChar w:fldCharType="separate"/>
    </w:r>
    <w:r w:rsidR="0092244C">
      <w:rPr>
        <w:lang w:val="en-US"/>
      </w:rPr>
      <w:t>C:\Users\karakhan\AppData\Local\Microsoft\Windows\Temporary Internet Files\Content.MSO\265D65CA.docx</w:t>
    </w:r>
    <w:r>
      <w:fldChar w:fldCharType="end"/>
    </w:r>
    <w:r w:rsidR="00950A04" w:rsidRPr="00B63523">
      <w:rPr>
        <w:lang w:val="en-US"/>
      </w:rPr>
      <w:t xml:space="preserve"> (388602)</w:t>
    </w:r>
    <w:r w:rsidRPr="00B6352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038A">
      <w:t>28.10.15</w:t>
    </w:r>
    <w:r>
      <w:fldChar w:fldCharType="end"/>
    </w:r>
    <w:r w:rsidRPr="00B6352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244C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63523" w:rsidRDefault="00567276" w:rsidP="00DE2EBA">
    <w:pPr>
      <w:pStyle w:val="Footer"/>
      <w:rPr>
        <w:lang w:val="en-US"/>
      </w:rPr>
    </w:pPr>
    <w:r>
      <w:fldChar w:fldCharType="begin"/>
    </w:r>
    <w:r w:rsidRPr="00B63523">
      <w:rPr>
        <w:lang w:val="en-US"/>
      </w:rPr>
      <w:instrText xml:space="preserve"> FILENAME \p  \* MERGEFORMAT </w:instrText>
    </w:r>
    <w:r>
      <w:fldChar w:fldCharType="separate"/>
    </w:r>
    <w:r w:rsidR="0037038A">
      <w:rPr>
        <w:lang w:val="en-US"/>
      </w:rPr>
      <w:t>P:\RUS\ITU-R\CONF-R\CMR15\000\085ADD21ADD01R.docx</w:t>
    </w:r>
    <w:r>
      <w:fldChar w:fldCharType="end"/>
    </w:r>
    <w:r w:rsidR="00950A04" w:rsidRPr="00B63523">
      <w:rPr>
        <w:lang w:val="en-US"/>
      </w:rPr>
      <w:t xml:space="preserve"> (388602)</w:t>
    </w:r>
    <w:r w:rsidRPr="00B6352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038A">
      <w:t>28.10.15</w:t>
    </w:r>
    <w:r>
      <w:fldChar w:fldCharType="end"/>
    </w:r>
    <w:r w:rsidRPr="00B6352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038A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3665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85(Add.21</w:t>
    </w:r>
    <w:proofErr w:type="gramStart"/>
    <w:r w:rsidR="00F761D2">
      <w:t>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54"/>
    <w:rsid w:val="000260F1"/>
    <w:rsid w:val="0003535B"/>
    <w:rsid w:val="000A0EF3"/>
    <w:rsid w:val="000D2F7D"/>
    <w:rsid w:val="000D30AE"/>
    <w:rsid w:val="000F33D8"/>
    <w:rsid w:val="000F39B4"/>
    <w:rsid w:val="00113D0B"/>
    <w:rsid w:val="001226EC"/>
    <w:rsid w:val="00123B68"/>
    <w:rsid w:val="00124C09"/>
    <w:rsid w:val="00126F2E"/>
    <w:rsid w:val="001521AE"/>
    <w:rsid w:val="00153DBD"/>
    <w:rsid w:val="001A5585"/>
    <w:rsid w:val="001E0E7C"/>
    <w:rsid w:val="001E5FB4"/>
    <w:rsid w:val="00202CA0"/>
    <w:rsid w:val="00230582"/>
    <w:rsid w:val="002449AA"/>
    <w:rsid w:val="00245A1F"/>
    <w:rsid w:val="0029064A"/>
    <w:rsid w:val="00290C74"/>
    <w:rsid w:val="002A2D3F"/>
    <w:rsid w:val="002F4EDE"/>
    <w:rsid w:val="00300F84"/>
    <w:rsid w:val="00344EB8"/>
    <w:rsid w:val="00346BEC"/>
    <w:rsid w:val="0037038A"/>
    <w:rsid w:val="003C1724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4554A"/>
    <w:rsid w:val="005651C9"/>
    <w:rsid w:val="00567276"/>
    <w:rsid w:val="005755E2"/>
    <w:rsid w:val="00597005"/>
    <w:rsid w:val="005A295E"/>
    <w:rsid w:val="005D1879"/>
    <w:rsid w:val="005D79A3"/>
    <w:rsid w:val="005E4654"/>
    <w:rsid w:val="005E61DD"/>
    <w:rsid w:val="006023DF"/>
    <w:rsid w:val="006115BE"/>
    <w:rsid w:val="00614771"/>
    <w:rsid w:val="00620DD7"/>
    <w:rsid w:val="00657DE0"/>
    <w:rsid w:val="00692C06"/>
    <w:rsid w:val="006A6E9B"/>
    <w:rsid w:val="00736658"/>
    <w:rsid w:val="00736D75"/>
    <w:rsid w:val="00763F4F"/>
    <w:rsid w:val="00775720"/>
    <w:rsid w:val="007917AE"/>
    <w:rsid w:val="007A08B5"/>
    <w:rsid w:val="00811633"/>
    <w:rsid w:val="00812452"/>
    <w:rsid w:val="00815749"/>
    <w:rsid w:val="00867F0D"/>
    <w:rsid w:val="00872FC8"/>
    <w:rsid w:val="008B43F2"/>
    <w:rsid w:val="008C3257"/>
    <w:rsid w:val="008E3CFB"/>
    <w:rsid w:val="009119CC"/>
    <w:rsid w:val="00917C0A"/>
    <w:rsid w:val="0092244C"/>
    <w:rsid w:val="00941A02"/>
    <w:rsid w:val="00950A04"/>
    <w:rsid w:val="009759A4"/>
    <w:rsid w:val="009944CA"/>
    <w:rsid w:val="009B5CC2"/>
    <w:rsid w:val="009C211B"/>
    <w:rsid w:val="009E5FC8"/>
    <w:rsid w:val="00A0140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6591"/>
    <w:rsid w:val="00A97EC0"/>
    <w:rsid w:val="00AC66E6"/>
    <w:rsid w:val="00B468A6"/>
    <w:rsid w:val="00B63523"/>
    <w:rsid w:val="00B75113"/>
    <w:rsid w:val="00BA13A4"/>
    <w:rsid w:val="00BA1AA1"/>
    <w:rsid w:val="00BA35DC"/>
    <w:rsid w:val="00BC5313"/>
    <w:rsid w:val="00BE18BB"/>
    <w:rsid w:val="00C14E41"/>
    <w:rsid w:val="00C20466"/>
    <w:rsid w:val="00C266F4"/>
    <w:rsid w:val="00C324A8"/>
    <w:rsid w:val="00C522C1"/>
    <w:rsid w:val="00C56E7A"/>
    <w:rsid w:val="00C74375"/>
    <w:rsid w:val="00C779CE"/>
    <w:rsid w:val="00CA6F73"/>
    <w:rsid w:val="00CC47C6"/>
    <w:rsid w:val="00CC4DE6"/>
    <w:rsid w:val="00CE5E47"/>
    <w:rsid w:val="00CF020F"/>
    <w:rsid w:val="00D45D18"/>
    <w:rsid w:val="00D53715"/>
    <w:rsid w:val="00DE2EBA"/>
    <w:rsid w:val="00DF3042"/>
    <w:rsid w:val="00E2253F"/>
    <w:rsid w:val="00E43E99"/>
    <w:rsid w:val="00E5155F"/>
    <w:rsid w:val="00E65919"/>
    <w:rsid w:val="00E976C1"/>
    <w:rsid w:val="00ED1198"/>
    <w:rsid w:val="00F21A03"/>
    <w:rsid w:val="00F24BEC"/>
    <w:rsid w:val="00F65C19"/>
    <w:rsid w:val="00F761D2"/>
    <w:rsid w:val="00F9661D"/>
    <w:rsid w:val="00F97203"/>
    <w:rsid w:val="00FC63FD"/>
    <w:rsid w:val="00FD18DB"/>
    <w:rsid w:val="00FD51E3"/>
    <w:rsid w:val="00FD7FA2"/>
    <w:rsid w:val="00FE344F"/>
    <w:rsid w:val="00FE6E45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CC3DB2-5ED5-415C-9E98-49DE2B91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A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0177E-377E-49F0-8EF5-4724CB78E99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996b2e75-67fd-4955-a3b0-5ab9934cb50b"/>
    <ds:schemaRef ds:uri="http://purl.org/dc/terms/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545</Words>
  <Characters>4038</Characters>
  <Application>Microsoft Office Word</Application>
  <DocSecurity>0</DocSecurity>
  <Lines>82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R15-WRC15-C-0085!A21-A1!MSW-R</vt:lpstr>
    </vt:vector>
  </TitlesOfParts>
  <Manager>General Secretariat - Pool</Manager>
  <Company>International Telecommunication Union (ITU)</Company>
  <LinksUpToDate>false</LinksUpToDate>
  <CharactersWithSpaces>4549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R15-WRC15-C-0085!A21-A1!MSW-R</dc:title>
  <dc:subject>World Radiocommunication Conference - 2015</dc:subject>
  <dc:creator>Documents Proposals Manager (DPM)</dc:creator>
  <cp:keywords>DPM_v5.2015.10.230_prod</cp:keywords>
  <dc:description/>
  <cp:lastModifiedBy>Fedosova, Elena</cp:lastModifiedBy>
  <cp:revision>3</cp:revision>
  <cp:lastPrinted>2015-10-28T09:03:00Z</cp:lastPrinted>
  <dcterms:created xsi:type="dcterms:W3CDTF">2015-10-26T13:06:00Z</dcterms:created>
  <dcterms:modified xsi:type="dcterms:W3CDTF">2015-10-28T10:17:00Z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