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E78B2" w:rsidRDefault="006D4724" w:rsidP="00BA5BD0">
            <w:pPr>
              <w:spacing w:before="0"/>
              <w:rPr>
                <w:rFonts w:ascii="Verdana" w:hAnsi="Verdana"/>
                <w:sz w:val="20"/>
                <w:lang w:val="fr-CH"/>
              </w:rPr>
            </w:pPr>
            <w:r w:rsidRPr="002E78B2">
              <w:rPr>
                <w:rFonts w:ascii="Verdana" w:eastAsia="SimSun" w:hAnsi="Verdana" w:cs="Traditional Arabic"/>
                <w:b/>
                <w:sz w:val="20"/>
                <w:lang w:val="fr-CH"/>
              </w:rPr>
              <w:t>Addendum 1 au</w:t>
            </w:r>
            <w:r w:rsidRPr="002E78B2">
              <w:rPr>
                <w:rFonts w:ascii="Verdana" w:eastAsia="SimSun" w:hAnsi="Verdana" w:cs="Traditional Arabic"/>
                <w:b/>
                <w:sz w:val="20"/>
                <w:lang w:val="fr-CH"/>
              </w:rPr>
              <w:br/>
              <w:t>Document 85(Add.21)</w:t>
            </w:r>
            <w:r w:rsidR="00BB1D82" w:rsidRPr="002E78B2">
              <w:rPr>
                <w:rFonts w:ascii="Verdana" w:hAnsi="Verdana"/>
                <w:b/>
                <w:sz w:val="20"/>
                <w:lang w:val="fr-CH"/>
              </w:rPr>
              <w:t>-</w:t>
            </w:r>
            <w:r w:rsidRPr="002E78B2">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2E78B2"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E78B2" w:rsidRDefault="00690C7B" w:rsidP="00690C7B">
            <w:pPr>
              <w:pStyle w:val="Source"/>
              <w:rPr>
                <w:lang w:val="fr-CH"/>
              </w:rPr>
            </w:pPr>
            <w:bookmarkStart w:id="3" w:name="dsource" w:colFirst="0" w:colLast="0"/>
            <w:r w:rsidRPr="002E78B2">
              <w:rPr>
                <w:lang w:val="fr-CH"/>
              </w:rPr>
              <w:t>Burundi (République du)/Kenya (République du)/Ouganda (République de l')/Rwanda (République du)/Tanzanie (République-Unie de)</w:t>
            </w:r>
          </w:p>
        </w:tc>
      </w:tr>
      <w:tr w:rsidR="00690C7B" w:rsidRPr="00E81029" w:rsidTr="0050008E">
        <w:trPr>
          <w:cantSplit/>
        </w:trPr>
        <w:tc>
          <w:tcPr>
            <w:tcW w:w="10031" w:type="dxa"/>
            <w:gridSpan w:val="2"/>
          </w:tcPr>
          <w:p w:rsidR="00690C7B" w:rsidRPr="00E81029" w:rsidRDefault="00E81029" w:rsidP="00690C7B">
            <w:pPr>
              <w:pStyle w:val="Title1"/>
              <w:rPr>
                <w:lang w:val="fr-CH"/>
              </w:rPr>
            </w:pPr>
            <w:bookmarkStart w:id="4" w:name="dtitle1" w:colFirst="0" w:colLast="0"/>
            <w:bookmarkEnd w:id="3"/>
            <w:r w:rsidRPr="00E81029">
              <w:rPr>
                <w:lang w:val="fr-CH"/>
              </w:rPr>
              <w:t>PROPOSITIONS POUR LES TRAVAUX DE LA CONFÉRENCE</w:t>
            </w:r>
          </w:p>
        </w:tc>
      </w:tr>
      <w:tr w:rsidR="00690C7B" w:rsidRPr="00E81029" w:rsidTr="0050008E">
        <w:trPr>
          <w:cantSplit/>
        </w:trPr>
        <w:tc>
          <w:tcPr>
            <w:tcW w:w="10031" w:type="dxa"/>
            <w:gridSpan w:val="2"/>
          </w:tcPr>
          <w:p w:rsidR="00690C7B" w:rsidRPr="00E81029"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7(A) de l'ordre du jour</w:t>
            </w:r>
          </w:p>
        </w:tc>
      </w:tr>
    </w:tbl>
    <w:bookmarkEnd w:id="6"/>
    <w:p w:rsidR="001C0E40" w:rsidRPr="00EC691D" w:rsidRDefault="00E81029"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4A239C" w:rsidRDefault="00E81029">
      <w:pPr>
        <w:rPr>
          <w:lang w:val="fr-CA"/>
        </w:rPr>
      </w:pPr>
      <w:r>
        <w:rPr>
          <w:lang w:val="fr-CA"/>
        </w:rPr>
        <w:t>7(A)</w:t>
      </w:r>
      <w:r>
        <w:rPr>
          <w:lang w:val="fr-CA"/>
        </w:rPr>
        <w:tab/>
      </w:r>
      <w:r w:rsidRPr="004A239C">
        <w:rPr>
          <w:lang w:val="fr-CA"/>
        </w:rPr>
        <w:t xml:space="preserve">Question A – Informer le Bureau, au titre du numéro </w:t>
      </w:r>
      <w:r w:rsidRPr="00D112C1">
        <w:rPr>
          <w:b/>
          <w:bCs/>
          <w:lang w:val="fr-CA"/>
        </w:rPr>
        <w:t>11.49</w:t>
      </w:r>
      <w:r w:rsidRPr="004A239C">
        <w:rPr>
          <w:lang w:val="fr-CA"/>
        </w:rPr>
        <w:t xml:space="preserve"> du Règlement des radiocommunications, d'une suspension pendant une période dépassant six mois</w:t>
      </w:r>
      <w:r>
        <w:rPr>
          <w:lang w:val="fr-CA"/>
        </w:rPr>
        <w:t>.</w:t>
      </w:r>
    </w:p>
    <w:p w:rsidR="003A583E" w:rsidRDefault="003A583E" w:rsidP="00786598"/>
    <w:p w:rsidR="002E78B2" w:rsidRDefault="002E78B2" w:rsidP="002E78B2">
      <w:pPr>
        <w:pStyle w:val="Headingb"/>
      </w:pPr>
      <w:r>
        <w:t>Introduction</w:t>
      </w:r>
    </w:p>
    <w:p w:rsidR="002E78B2" w:rsidRDefault="002E78B2" w:rsidP="004D42C8">
      <w:r w:rsidRPr="009178B4">
        <w:t xml:space="preserve">Conformément au numéro </w:t>
      </w:r>
      <w:r w:rsidRPr="00C9337C">
        <w:t>11.49</w:t>
      </w:r>
      <w:r w:rsidRPr="009178B4">
        <w:t xml:space="preserve"> du Règlement des radiocommunications, lorsqu'une administration suspend l'utilisation d'une assignation de fréquence inscrite pendant une période dépassant six mois, cette administration doit informer le Bureau des radiocommunications (BR) de la suspension de l'assignation et suivre les procédures pour la remise en service dans les trois ans qui suivent la date de suspension. La CMR-12 a fait obligation aux administrations de signaler la suspension le plus rapidement possible mais elle n'a pas défini de procédures réglementaires concrètes pour traiter le cas possible d'une administration qui n'informe pas le Bureau des radiocommunications de la suspension d'une assignation pendant une période dépassant la période initiale de six mois.</w:t>
      </w:r>
      <w:r w:rsidR="002A4D0F">
        <w:t xml:space="preserve"> Les pays membres de l'Organisation des communications de l'Afrique de l'Est (EACO), à savoir le Burundi, le Kenya, l'Ouganda, le Rwanda et la République-Unie de Tanzanie, estiment qu'il convient de prendre des mesures afin d'inciter les administrations à informer le Bureau </w:t>
      </w:r>
      <w:r w:rsidR="004D42C8">
        <w:t xml:space="preserve">d'une suspension dont la durée est supérieure </w:t>
      </w:r>
      <w:r w:rsidR="00930792">
        <w:t xml:space="preserve">à </w:t>
      </w:r>
      <w:r w:rsidR="004D42C8">
        <w:t>six mois. Par conséquent, les pays membres de l'EACO sont favorables à l'Option A de la Méthode A2.</w:t>
      </w:r>
    </w:p>
    <w:p w:rsidR="002E78B2" w:rsidRPr="004D42C8" w:rsidRDefault="002E78B2" w:rsidP="004D42C8">
      <w:pPr>
        <w:pStyle w:val="Headingb"/>
        <w:rPr>
          <w:lang w:val="fr-CH"/>
        </w:rPr>
      </w:pPr>
      <w:r w:rsidRPr="004D42C8">
        <w:rPr>
          <w:lang w:val="fr-CH"/>
        </w:rPr>
        <w:lastRenderedPageBreak/>
        <w:t>Proposition</w:t>
      </w:r>
    </w:p>
    <w:p w:rsidR="004D42C8" w:rsidRPr="004D42C8" w:rsidRDefault="004D42C8" w:rsidP="004D42C8">
      <w:pPr>
        <w:rPr>
          <w:lang w:val="fr-CH"/>
        </w:rPr>
      </w:pPr>
      <w:r w:rsidRPr="004D42C8">
        <w:rPr>
          <w:lang w:val="fr-CH"/>
        </w:rPr>
        <w:t>Les pays membres de l'EACO (</w:t>
      </w:r>
      <w:r>
        <w:rPr>
          <w:lang w:val="fr-CH"/>
        </w:rPr>
        <w:t>Burundi, Kenya, Ouganda, Rwanda et République-Unie de Tanzanie) proposent d'appliquer ce qui suit:</w:t>
      </w:r>
    </w:p>
    <w:p w:rsidR="004A6A8C" w:rsidRPr="001F58CF" w:rsidRDefault="00E81029" w:rsidP="00501CC0">
      <w:pPr>
        <w:pStyle w:val="ArtNo"/>
      </w:pPr>
      <w:r w:rsidRPr="00501CC0">
        <w:t>ARTICLE</w:t>
      </w:r>
      <w:r w:rsidRPr="001F58CF">
        <w:t xml:space="preserve"> </w:t>
      </w:r>
      <w:r w:rsidRPr="001F58CF">
        <w:rPr>
          <w:rStyle w:val="href"/>
        </w:rPr>
        <w:t>11</w:t>
      </w:r>
    </w:p>
    <w:p w:rsidR="004A6A8C" w:rsidRPr="000C4F5E" w:rsidRDefault="00E81029"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E81029" w:rsidP="00D94B99">
      <w:pPr>
        <w:pStyle w:val="Section1"/>
      </w:pPr>
      <w:r>
        <w:t>Section II –</w:t>
      </w:r>
      <w:r w:rsidRPr="00375EEA">
        <w:t xml:space="preserve"> Examen des fiches de notification et inscription des</w:t>
      </w:r>
      <w:r w:rsidRPr="00375EEA">
        <w:br/>
        <w:t>assignations de fréquence dans le Fichier de référence</w:t>
      </w:r>
    </w:p>
    <w:p w:rsidR="00CA1691" w:rsidRDefault="00E81029">
      <w:pPr>
        <w:pStyle w:val="Proposal"/>
      </w:pPr>
      <w:r>
        <w:t>MOD</w:t>
      </w:r>
      <w:r>
        <w:tab/>
        <w:t>BDI/KEN/UGA/RRW/TZA/85A21A1/1</w:t>
      </w:r>
    </w:p>
    <w:p w:rsidR="004A6A8C" w:rsidRPr="00A2439D" w:rsidRDefault="00E81029" w:rsidP="00D775B9">
      <w:pPr>
        <w:pStyle w:val="Note"/>
        <w:rPr>
          <w:lang w:val="fr-CH"/>
        </w:rPr>
      </w:pPr>
      <w:r w:rsidRPr="005D3A76">
        <w:rPr>
          <w:rStyle w:val="Artdef"/>
        </w:rPr>
        <w:t>11.49</w:t>
      </w:r>
      <w:r w:rsidRPr="005D3A76">
        <w:tab/>
      </w:r>
      <w:r>
        <w:tab/>
      </w:r>
      <w:r w:rsidR="00D775B9" w:rsidRPr="009178B4">
        <w:t xml:space="preserve">Chaque fois que l'utilisation d'une assignation de fréquence à une station spatiale inscrite dans le Fichier de référence est suspendue pendant une période dépassant six mois, l'administration notificatrice informe le Bureau </w:t>
      </w:r>
      <w:del w:id="7" w:author="Manouvrier, Yves" w:date="2014-09-05T12:35:00Z">
        <w:r w:rsidR="00D775B9" w:rsidRPr="009178B4" w:rsidDel="002260CB">
          <w:delText xml:space="preserve">dès que possible, mais au plus tard six mois après la date à laquelle l'utilisation a été suspendue, </w:delText>
        </w:r>
      </w:del>
      <w:r w:rsidR="00D775B9" w:rsidRPr="009178B4">
        <w:t>de la date à laquelle cette utilisation a été suspendue. Lorsque l'assignation inscrite est remise en service, l'</w:t>
      </w:r>
      <w:r w:rsidR="00D775B9">
        <w:t>administration notificatrice en </w:t>
      </w:r>
      <w:r w:rsidR="00D775B9" w:rsidRPr="009178B4">
        <w:t>informe le Bureau dès que possible, sous réserve, le cas éché</w:t>
      </w:r>
      <w:r w:rsidR="00D775B9">
        <w:t>ant, des dispositions du numéro </w:t>
      </w:r>
      <w:r w:rsidR="00D775B9" w:rsidRPr="009178B4">
        <w:rPr>
          <w:b/>
          <w:bCs/>
        </w:rPr>
        <w:t>11.49.1</w:t>
      </w:r>
      <w:r w:rsidR="00D775B9" w:rsidRPr="009178B4">
        <w:t>. La date à laquelle l'assignation inscrite est remise en service</w:t>
      </w:r>
      <w:r w:rsidR="00D775B9" w:rsidRPr="009178B4">
        <w:rPr>
          <w:vertAlign w:val="superscript"/>
        </w:rPr>
        <w:t>22</w:t>
      </w:r>
      <w:r w:rsidR="00D775B9" w:rsidRPr="009178B4">
        <w:t xml:space="preserve"> ne doit pas dépasser trois ans à compter de la date </w:t>
      </w:r>
      <w:ins w:id="8" w:author="Manouvrier, Yves" w:date="2014-09-05T12:36:00Z">
        <w:r w:rsidR="00D775B9" w:rsidRPr="009178B4">
          <w:t>à laquelle l</w:t>
        </w:r>
      </w:ins>
      <w:ins w:id="9" w:author="Saxod, Nathalie" w:date="2014-09-24T15:22:00Z">
        <w:r w:rsidR="00D775B9" w:rsidRPr="009178B4">
          <w:t>'</w:t>
        </w:r>
      </w:ins>
      <w:ins w:id="10" w:author="Manouvrier, Yves" w:date="2014-09-05T12:36:00Z">
        <w:r w:rsidR="00D775B9" w:rsidRPr="009178B4">
          <w:t>utilisation</w:t>
        </w:r>
      </w:ins>
      <w:ins w:id="11" w:author="Manouvrier, Yves" w:date="2014-09-05T12:37:00Z">
        <w:r w:rsidR="00D775B9" w:rsidRPr="009178B4">
          <w:t xml:space="preserve"> </w:t>
        </w:r>
      </w:ins>
      <w:ins w:id="12" w:author="Manouvrier, Yves" w:date="2014-09-05T12:38:00Z">
        <w:r w:rsidR="00D775B9" w:rsidRPr="009178B4">
          <w:t xml:space="preserve">de cette assignation </w:t>
        </w:r>
      </w:ins>
      <w:ins w:id="13" w:author="Alidra, Patricia" w:date="2015-03-29T23:16:00Z">
        <w:r w:rsidR="00D775B9" w:rsidRPr="009178B4">
          <w:t xml:space="preserve">de fréquence </w:t>
        </w:r>
      </w:ins>
      <w:ins w:id="14" w:author="Manouvrier, Yves" w:date="2014-09-05T12:38:00Z">
        <w:r w:rsidR="00D775B9" w:rsidRPr="009178B4">
          <w:t>a été suspendue, à condition que l</w:t>
        </w:r>
      </w:ins>
      <w:ins w:id="15" w:author="Saxod, Nathalie" w:date="2014-09-24T15:22:00Z">
        <w:r w:rsidR="00D775B9" w:rsidRPr="009178B4">
          <w:t>'</w:t>
        </w:r>
      </w:ins>
      <w:ins w:id="16" w:author="Manouvrier, Yves" w:date="2014-09-05T12:39:00Z">
        <w:r w:rsidR="00D775B9" w:rsidRPr="009178B4">
          <w:t xml:space="preserve">administration notificatrice </w:t>
        </w:r>
      </w:ins>
      <w:ins w:id="17" w:author="Manouvrier, Yves" w:date="2014-09-05T13:36:00Z">
        <w:r w:rsidR="00D775B9" w:rsidRPr="009178B4">
          <w:t>informe le Bureau de la suspension dans un délai de six mois à compter de la date à laquelle l</w:t>
        </w:r>
      </w:ins>
      <w:ins w:id="18" w:author="Saxod, Nathalie" w:date="2014-09-24T15:22:00Z">
        <w:r w:rsidR="00D775B9" w:rsidRPr="009178B4">
          <w:t>'</w:t>
        </w:r>
      </w:ins>
      <w:ins w:id="19" w:author="Manouvrier, Yves" w:date="2014-09-05T13:36:00Z">
        <w:r w:rsidR="00D775B9" w:rsidRPr="009178B4">
          <w:t>utilisation de l</w:t>
        </w:r>
      </w:ins>
      <w:ins w:id="20" w:author="Saxod, Nathalie" w:date="2014-09-24T15:22:00Z">
        <w:r w:rsidR="00D775B9" w:rsidRPr="009178B4">
          <w:t>'</w:t>
        </w:r>
      </w:ins>
      <w:ins w:id="21" w:author="Manouvrier, Yves" w:date="2014-09-05T13:36:00Z">
        <w:r w:rsidR="00D775B9" w:rsidRPr="009178B4">
          <w:t xml:space="preserve">assignation a été suspendue. </w:t>
        </w:r>
      </w:ins>
      <w:ins w:id="22" w:author="Manouvrier, Yves" w:date="2014-09-05T13:37:00Z">
        <w:r w:rsidR="00D775B9" w:rsidRPr="009178B4">
          <w:t>Si l</w:t>
        </w:r>
      </w:ins>
      <w:ins w:id="23" w:author="Saxod, Nathalie" w:date="2014-09-24T15:22:00Z">
        <w:r w:rsidR="00D775B9" w:rsidRPr="009178B4">
          <w:t>'</w:t>
        </w:r>
      </w:ins>
      <w:ins w:id="24" w:author="Manouvrier, Yves" w:date="2014-09-05T13:37:00Z">
        <w:r w:rsidR="00D775B9" w:rsidRPr="009178B4">
          <w:t>administration notificatrice informe le Bureau de la suspension plus de six mois après la date à laquelle l</w:t>
        </w:r>
      </w:ins>
      <w:ins w:id="25" w:author="Saxod, Nathalie" w:date="2014-09-24T15:22:00Z">
        <w:r w:rsidR="00D775B9" w:rsidRPr="009178B4">
          <w:t>'</w:t>
        </w:r>
      </w:ins>
      <w:ins w:id="26" w:author="Manouvrier, Yves" w:date="2014-09-05T13:37:00Z">
        <w:r w:rsidR="00D775B9" w:rsidRPr="009178B4">
          <w:t>utilisation de l</w:t>
        </w:r>
      </w:ins>
      <w:ins w:id="27" w:author="Saxod, Nathalie" w:date="2014-09-24T15:22:00Z">
        <w:r w:rsidR="00D775B9" w:rsidRPr="009178B4">
          <w:t>'</w:t>
        </w:r>
      </w:ins>
      <w:ins w:id="28" w:author="Manouvrier, Yves" w:date="2014-09-05T13:38:00Z">
        <w:r w:rsidR="00D775B9" w:rsidRPr="009178B4">
          <w:t xml:space="preserve">assignation </w:t>
        </w:r>
      </w:ins>
      <w:ins w:id="29" w:author="Alidra, Patricia" w:date="2015-03-29T23:16:00Z">
        <w:r w:rsidR="00D775B9" w:rsidRPr="009178B4">
          <w:t xml:space="preserve">de fréquence </w:t>
        </w:r>
      </w:ins>
      <w:ins w:id="30" w:author="Manouvrier, Yves" w:date="2014-09-05T13:38:00Z">
        <w:r w:rsidR="00D775B9" w:rsidRPr="009178B4">
          <w:t xml:space="preserve">a été suspendue, cette période de trois ans est réduite. Dans ce cas, </w:t>
        </w:r>
      </w:ins>
      <w:ins w:id="31" w:author="Manouvrier, Yves" w:date="2014-09-05T13:39:00Z">
        <w:r w:rsidR="00D775B9" w:rsidRPr="009178B4">
          <w:t>la durée</w:t>
        </w:r>
      </w:ins>
      <w:ins w:id="32" w:author="Manouvrier, Yves" w:date="2014-09-05T13:44:00Z">
        <w:r w:rsidR="00D775B9" w:rsidRPr="009178B4">
          <w:t xml:space="preserve"> dont</w:t>
        </w:r>
      </w:ins>
      <w:ins w:id="33" w:author="Manouvrier, Yves" w:date="2014-09-05T13:39:00Z">
        <w:r w:rsidR="00D775B9" w:rsidRPr="009178B4">
          <w:t xml:space="preserve"> est réduite </w:t>
        </w:r>
      </w:ins>
      <w:ins w:id="34" w:author="Manouvrier, Yves" w:date="2014-09-05T13:38:00Z">
        <w:r w:rsidR="00D775B9" w:rsidRPr="009178B4">
          <w:t xml:space="preserve">la période de trois ans </w:t>
        </w:r>
      </w:ins>
      <w:ins w:id="35" w:author="Manouvrier, Yves" w:date="2014-09-09T08:58:00Z">
        <w:r w:rsidR="00D775B9" w:rsidRPr="009178B4">
          <w:t xml:space="preserve">est </w:t>
        </w:r>
      </w:ins>
      <w:ins w:id="36" w:author="Manouvrier, Yves" w:date="2014-09-05T13:39:00Z">
        <w:r w:rsidR="00D775B9" w:rsidRPr="009178B4">
          <w:t xml:space="preserve">égale </w:t>
        </w:r>
      </w:ins>
      <w:ins w:id="37" w:author="Manouvrier, Yves" w:date="2014-09-09T08:58:00Z">
        <w:r w:rsidR="00D775B9" w:rsidRPr="009178B4">
          <w:t xml:space="preserve">à </w:t>
        </w:r>
      </w:ins>
      <w:ins w:id="38" w:author="Manouvrier, Yves" w:date="2014-09-05T13:39:00Z">
        <w:r w:rsidR="00D775B9" w:rsidRPr="009178B4">
          <w:t xml:space="preserve">la durée écoulée entre la fin de la période </w:t>
        </w:r>
      </w:ins>
      <w:ins w:id="39" w:author="Manouvrier, Yves" w:date="2014-09-05T14:01:00Z">
        <w:r w:rsidR="00D775B9" w:rsidRPr="009178B4">
          <w:t xml:space="preserve">initiale </w:t>
        </w:r>
      </w:ins>
      <w:ins w:id="40" w:author="Manouvrier, Yves" w:date="2014-09-05T13:39:00Z">
        <w:r w:rsidR="00D775B9" w:rsidRPr="009178B4">
          <w:t xml:space="preserve">de six mois et la date à laquelle le Bureau est informé </w:t>
        </w:r>
      </w:ins>
      <w:r w:rsidR="00D775B9" w:rsidRPr="009178B4">
        <w:t xml:space="preserve">de </w:t>
      </w:r>
      <w:ins w:id="41" w:author="Manouvrier, Yves" w:date="2014-09-05T13:40:00Z">
        <w:r w:rsidR="00D775B9" w:rsidRPr="009178B4">
          <w:t xml:space="preserve">la </w:t>
        </w:r>
      </w:ins>
      <w:r w:rsidR="00D775B9" w:rsidRPr="009178B4">
        <w:t>suspension.</w:t>
      </w:r>
      <w:ins w:id="42" w:author="Rouabhi, Naima" w:date="2015-03-13T13:13:00Z">
        <w:r w:rsidR="00D775B9" w:rsidRPr="009178B4">
          <w:rPr>
            <w:lang w:eastAsia="ko-KR"/>
          </w:rPr>
          <w:t xml:space="preserve"> Si l'administration notificatrice informe le Bureau de la suspension plus de </w:t>
        </w:r>
      </w:ins>
      <w:ins w:id="43" w:author="Rouabhi, Naima" w:date="2015-03-13T14:31:00Z">
        <w:r w:rsidR="00D775B9" w:rsidRPr="009178B4">
          <w:rPr>
            <w:lang w:eastAsia="ko-KR"/>
          </w:rPr>
          <w:t xml:space="preserve">vingt et un mois </w:t>
        </w:r>
      </w:ins>
      <w:ins w:id="44" w:author="Rouabhi, Naima" w:date="2015-03-13T13:13:00Z">
        <w:r w:rsidR="00D775B9" w:rsidRPr="009178B4">
          <w:rPr>
            <w:lang w:eastAsia="ko-KR"/>
          </w:rPr>
          <w:t>après la date à laquelle l'utilisation de l'assignation de fréquence a été suspendue, cette assignation de fréquence est annulée.</w:t>
        </w:r>
      </w:ins>
      <w:r w:rsidR="00D775B9" w:rsidRPr="009178B4">
        <w:rPr>
          <w:sz w:val="16"/>
          <w:szCs w:val="16"/>
        </w:rPr>
        <w:t>     </w:t>
      </w:r>
      <w:r w:rsidR="00D775B9" w:rsidRPr="00A2439D">
        <w:rPr>
          <w:sz w:val="16"/>
          <w:szCs w:val="16"/>
          <w:lang w:val="fr-CH"/>
        </w:rPr>
        <w:t>(CMR</w:t>
      </w:r>
      <w:r w:rsidR="00D775B9" w:rsidRPr="00A2439D">
        <w:rPr>
          <w:sz w:val="16"/>
          <w:szCs w:val="16"/>
          <w:lang w:val="fr-CH"/>
        </w:rPr>
        <w:noBreakHyphen/>
      </w:r>
      <w:del w:id="45" w:author="Geneux, Aude" w:date="2014-09-01T10:28:00Z">
        <w:r w:rsidR="00D775B9" w:rsidRPr="00A2439D" w:rsidDel="003F4D05">
          <w:rPr>
            <w:sz w:val="16"/>
            <w:szCs w:val="16"/>
            <w:lang w:val="fr-CH"/>
          </w:rPr>
          <w:delText>12</w:delText>
        </w:r>
      </w:del>
      <w:ins w:id="46" w:author="Geneux, Aude" w:date="2014-09-01T10:28:00Z">
        <w:r w:rsidR="00D775B9" w:rsidRPr="00A2439D">
          <w:rPr>
            <w:sz w:val="16"/>
            <w:szCs w:val="16"/>
            <w:lang w:val="fr-CH"/>
          </w:rPr>
          <w:t>15</w:t>
        </w:r>
      </w:ins>
      <w:r w:rsidR="00D775B9" w:rsidRPr="00A2439D">
        <w:rPr>
          <w:sz w:val="16"/>
          <w:szCs w:val="16"/>
          <w:lang w:val="fr-CH"/>
        </w:rPr>
        <w:t>)</w:t>
      </w:r>
    </w:p>
    <w:p w:rsidR="004D42C8" w:rsidRPr="004D42C8" w:rsidRDefault="00E81029" w:rsidP="004D42C8">
      <w:pPr>
        <w:pStyle w:val="Reasons"/>
        <w:rPr>
          <w:lang w:val="fr-CH"/>
        </w:rPr>
      </w:pPr>
      <w:r w:rsidRPr="004D42C8">
        <w:rPr>
          <w:b/>
          <w:lang w:val="fr-CH"/>
        </w:rPr>
        <w:t>Motifs:</w:t>
      </w:r>
      <w:r w:rsidRPr="004D42C8">
        <w:rPr>
          <w:lang w:val="fr-CH"/>
        </w:rPr>
        <w:tab/>
      </w:r>
      <w:r w:rsidR="004D42C8" w:rsidRPr="004D42C8">
        <w:rPr>
          <w:lang w:val="fr-CH"/>
        </w:rPr>
        <w:t>Il est nécessaire d'inciter les administrations à informer le Bureau d'une suspension dont la durée est supérieure à six mois.</w:t>
      </w:r>
    </w:p>
    <w:p w:rsidR="00CA1691" w:rsidRDefault="00E81029">
      <w:pPr>
        <w:pStyle w:val="Proposal"/>
      </w:pPr>
      <w:r>
        <w:t>NOC</w:t>
      </w:r>
    </w:p>
    <w:p w:rsidR="002E78B2" w:rsidRDefault="002E78B2">
      <w:r>
        <w:t>_______________</w:t>
      </w:r>
    </w:p>
    <w:p w:rsidR="00F83ADB" w:rsidRDefault="00E81029" w:rsidP="00D94B99">
      <w:pPr>
        <w:pStyle w:val="FootnoteText"/>
      </w:pPr>
      <w:r>
        <w:rPr>
          <w:rStyle w:val="FootnoteReference"/>
        </w:rPr>
        <w:t>22</w:t>
      </w:r>
      <w:r w:rsidRPr="00DC0480">
        <w:t xml:space="preserve"> </w:t>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sidRPr="0027484B">
        <w:rPr>
          <w:sz w:val="16"/>
          <w:szCs w:val="16"/>
        </w:rPr>
        <w:t>     (CMR-</w:t>
      </w:r>
      <w:r>
        <w:rPr>
          <w:sz w:val="16"/>
          <w:szCs w:val="16"/>
        </w:rPr>
        <w:t>12</w:t>
      </w:r>
      <w:r w:rsidRPr="0027484B">
        <w:rPr>
          <w:sz w:val="16"/>
          <w:szCs w:val="16"/>
        </w:rPr>
        <w:t>)</w:t>
      </w:r>
    </w:p>
    <w:p w:rsidR="00D775B9" w:rsidRDefault="00D775B9" w:rsidP="0032202E">
      <w:pPr>
        <w:pStyle w:val="Reasons"/>
      </w:pPr>
    </w:p>
    <w:p w:rsidR="00D775B9" w:rsidRDefault="00D775B9">
      <w:pPr>
        <w:jc w:val="center"/>
      </w:pPr>
      <w:r>
        <w:t>______________</w:t>
      </w:r>
    </w:p>
    <w:p w:rsidR="00CA1691" w:rsidRDefault="00CA1691">
      <w:pPr>
        <w:pStyle w:val="Reasons"/>
      </w:pPr>
    </w:p>
    <w:sectPr w:rsidR="00CA169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A1EAF">
      <w:rPr>
        <w:noProof/>
        <w:lang w:val="en-US"/>
      </w:rPr>
      <w:t>P:\FRA\ITU-R\CONF-R\CMR15\000\085ADD21ADD01F.docx</w:t>
    </w:r>
    <w:r>
      <w:fldChar w:fldCharType="end"/>
    </w:r>
    <w:r>
      <w:rPr>
        <w:lang w:val="en-US"/>
      </w:rPr>
      <w:tab/>
    </w:r>
    <w:r>
      <w:fldChar w:fldCharType="begin"/>
    </w:r>
    <w:r>
      <w:instrText xml:space="preserve"> SAVEDATE \@ DD.MM.YY </w:instrText>
    </w:r>
    <w:r>
      <w:fldChar w:fldCharType="separate"/>
    </w:r>
    <w:r w:rsidR="00EA1EAF">
      <w:rPr>
        <w:noProof/>
      </w:rPr>
      <w:t>28.10.15</w:t>
    </w:r>
    <w:r>
      <w:fldChar w:fldCharType="end"/>
    </w:r>
    <w:r>
      <w:rPr>
        <w:lang w:val="en-US"/>
      </w:rPr>
      <w:tab/>
    </w:r>
    <w:r>
      <w:fldChar w:fldCharType="begin"/>
    </w:r>
    <w:r>
      <w:instrText xml:space="preserve"> PRINTDATE \@ DD.MM.YY </w:instrText>
    </w:r>
    <w:r>
      <w:fldChar w:fldCharType="separate"/>
    </w:r>
    <w:r w:rsidR="00EA1EAF">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2439D" w:rsidRDefault="00DB0628" w:rsidP="00A2439D">
    <w:pPr>
      <w:pStyle w:val="Footer"/>
    </w:pPr>
    <w:fldSimple w:instr=" FILENAME \p  \* MERGEFORMAT ">
      <w:r w:rsidR="00EA1EAF">
        <w:t>P:\FRA\ITU-R\CONF-R\CMR15\000\085ADD21ADD01F.docx</w:t>
      </w:r>
    </w:fldSimple>
    <w:r w:rsidR="00A2439D">
      <w:t xml:space="preserve"> (388602)</w:t>
    </w:r>
    <w:r w:rsidR="00A2439D">
      <w:tab/>
    </w:r>
    <w:r w:rsidR="00A2439D">
      <w:fldChar w:fldCharType="begin"/>
    </w:r>
    <w:r w:rsidR="00A2439D">
      <w:instrText xml:space="preserve"> SAVEDATE \@ DD.MM.YY </w:instrText>
    </w:r>
    <w:r w:rsidR="00A2439D">
      <w:fldChar w:fldCharType="separate"/>
    </w:r>
    <w:r w:rsidR="00EA1EAF">
      <w:t>28.10.15</w:t>
    </w:r>
    <w:r w:rsidR="00A2439D">
      <w:fldChar w:fldCharType="end"/>
    </w:r>
    <w:r w:rsidR="00A2439D">
      <w:tab/>
    </w:r>
    <w:r w:rsidR="00A2439D">
      <w:fldChar w:fldCharType="begin"/>
    </w:r>
    <w:r w:rsidR="00A2439D">
      <w:instrText xml:space="preserve"> PRINTDATE \@ DD.MM.YY </w:instrText>
    </w:r>
    <w:r w:rsidR="00A2439D">
      <w:fldChar w:fldCharType="separate"/>
    </w:r>
    <w:r w:rsidR="00EA1EAF">
      <w:t>28.10.15</w:t>
    </w:r>
    <w:r w:rsidR="00A2439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2439D" w:rsidRDefault="00DB0628" w:rsidP="00A2439D">
    <w:pPr>
      <w:pStyle w:val="Footer"/>
    </w:pPr>
    <w:fldSimple w:instr=" FILENAME \p  \* MERGEFORMAT ">
      <w:r w:rsidR="00EA1EAF">
        <w:t>P:\FRA\ITU-R\CONF-R\CMR15\000\085ADD21ADD01F.docx</w:t>
      </w:r>
    </w:fldSimple>
    <w:r w:rsidR="00A2439D">
      <w:t xml:space="preserve"> (388602)</w:t>
    </w:r>
    <w:r w:rsidR="00A2439D">
      <w:tab/>
    </w:r>
    <w:r w:rsidR="00A2439D">
      <w:fldChar w:fldCharType="begin"/>
    </w:r>
    <w:r w:rsidR="00A2439D">
      <w:instrText xml:space="preserve"> SAVEDATE \@ DD.MM.YY </w:instrText>
    </w:r>
    <w:r w:rsidR="00A2439D">
      <w:fldChar w:fldCharType="separate"/>
    </w:r>
    <w:r w:rsidR="00EA1EAF">
      <w:t>28.10.15</w:t>
    </w:r>
    <w:r w:rsidR="00A2439D">
      <w:fldChar w:fldCharType="end"/>
    </w:r>
    <w:r w:rsidR="00A2439D">
      <w:tab/>
    </w:r>
    <w:r w:rsidR="00A2439D">
      <w:fldChar w:fldCharType="begin"/>
    </w:r>
    <w:r w:rsidR="00A2439D">
      <w:instrText xml:space="preserve"> PRINTDATE \@ DD.MM.YY </w:instrText>
    </w:r>
    <w:r w:rsidR="00A2439D">
      <w:fldChar w:fldCharType="separate"/>
    </w:r>
    <w:r w:rsidR="00EA1EAF">
      <w:t>28.10.15</w:t>
    </w:r>
    <w:r w:rsidR="00A243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A1EAF">
      <w:rPr>
        <w:noProof/>
      </w:rPr>
      <w:t>2</w:t>
    </w:r>
    <w:r>
      <w:fldChar w:fldCharType="end"/>
    </w:r>
  </w:p>
  <w:p w:rsidR="004F1F8E" w:rsidRDefault="004F1F8E" w:rsidP="002C28A4">
    <w:pPr>
      <w:pStyle w:val="Header"/>
    </w:pPr>
    <w:r>
      <w:t>CMR1</w:t>
    </w:r>
    <w:r w:rsidR="002C28A4">
      <w:t>5</w:t>
    </w:r>
    <w:r>
      <w:t>/</w:t>
    </w:r>
    <w:r w:rsidR="006A4B45">
      <w:t>85(Add.21)(Add.1)-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Saxod, Nathalie">
    <w15:presenceInfo w15:providerId="AD" w15:userId="S-1-5-21-8740799-900759487-1415713722-3403"/>
  </w15:person>
  <w15:person w15:author="Alidra, Patricia">
    <w15:presenceInfo w15:providerId="AD" w15:userId="S-1-5-21-8740799-900759487-1415713722-5940"/>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4D0F"/>
    <w:rsid w:val="002A6F8F"/>
    <w:rsid w:val="002B17E5"/>
    <w:rsid w:val="002C0EBF"/>
    <w:rsid w:val="002C28A4"/>
    <w:rsid w:val="002E78B2"/>
    <w:rsid w:val="00315AFE"/>
    <w:rsid w:val="003606A6"/>
    <w:rsid w:val="0036650C"/>
    <w:rsid w:val="00393ACD"/>
    <w:rsid w:val="003A583E"/>
    <w:rsid w:val="003E112B"/>
    <w:rsid w:val="003E1D1C"/>
    <w:rsid w:val="003E7B05"/>
    <w:rsid w:val="00466211"/>
    <w:rsid w:val="004834A9"/>
    <w:rsid w:val="004D01FC"/>
    <w:rsid w:val="004D42C8"/>
    <w:rsid w:val="004E28C3"/>
    <w:rsid w:val="004F1F8E"/>
    <w:rsid w:val="00512A32"/>
    <w:rsid w:val="00586CF2"/>
    <w:rsid w:val="005A1734"/>
    <w:rsid w:val="005C3768"/>
    <w:rsid w:val="005C6C3F"/>
    <w:rsid w:val="00613635"/>
    <w:rsid w:val="0062093D"/>
    <w:rsid w:val="00637ECF"/>
    <w:rsid w:val="00647B59"/>
    <w:rsid w:val="00690C7B"/>
    <w:rsid w:val="006A4B45"/>
    <w:rsid w:val="006D4724"/>
    <w:rsid w:val="00701BAE"/>
    <w:rsid w:val="00721F04"/>
    <w:rsid w:val="00730E95"/>
    <w:rsid w:val="007426B9"/>
    <w:rsid w:val="0075450A"/>
    <w:rsid w:val="00764342"/>
    <w:rsid w:val="00774362"/>
    <w:rsid w:val="00786598"/>
    <w:rsid w:val="007A04E8"/>
    <w:rsid w:val="00851625"/>
    <w:rsid w:val="00863C0A"/>
    <w:rsid w:val="008A3120"/>
    <w:rsid w:val="008C5587"/>
    <w:rsid w:val="008D41BE"/>
    <w:rsid w:val="008D58D3"/>
    <w:rsid w:val="00923064"/>
    <w:rsid w:val="00930792"/>
    <w:rsid w:val="00930FFD"/>
    <w:rsid w:val="00936D25"/>
    <w:rsid w:val="00941EA5"/>
    <w:rsid w:val="00964700"/>
    <w:rsid w:val="00966C16"/>
    <w:rsid w:val="0098732F"/>
    <w:rsid w:val="009A045F"/>
    <w:rsid w:val="009B536C"/>
    <w:rsid w:val="009C7E7C"/>
    <w:rsid w:val="00A00473"/>
    <w:rsid w:val="00A03C9B"/>
    <w:rsid w:val="00A2439D"/>
    <w:rsid w:val="00A37105"/>
    <w:rsid w:val="00A606C3"/>
    <w:rsid w:val="00A83B09"/>
    <w:rsid w:val="00A84541"/>
    <w:rsid w:val="00A86516"/>
    <w:rsid w:val="00AD0BC5"/>
    <w:rsid w:val="00AE36A0"/>
    <w:rsid w:val="00B00294"/>
    <w:rsid w:val="00B64FD0"/>
    <w:rsid w:val="00BA5BD0"/>
    <w:rsid w:val="00BB1D82"/>
    <w:rsid w:val="00BF26E7"/>
    <w:rsid w:val="00C53FCA"/>
    <w:rsid w:val="00C76BAF"/>
    <w:rsid w:val="00C814B9"/>
    <w:rsid w:val="00C9337C"/>
    <w:rsid w:val="00CA1691"/>
    <w:rsid w:val="00CD516F"/>
    <w:rsid w:val="00D119A7"/>
    <w:rsid w:val="00D25FBA"/>
    <w:rsid w:val="00D32B28"/>
    <w:rsid w:val="00D42954"/>
    <w:rsid w:val="00D66EAC"/>
    <w:rsid w:val="00D730DF"/>
    <w:rsid w:val="00D772F0"/>
    <w:rsid w:val="00D775B9"/>
    <w:rsid w:val="00D77BDC"/>
    <w:rsid w:val="00DB0628"/>
    <w:rsid w:val="00DC402B"/>
    <w:rsid w:val="00DE0932"/>
    <w:rsid w:val="00E03A27"/>
    <w:rsid w:val="00E049F1"/>
    <w:rsid w:val="00E37A25"/>
    <w:rsid w:val="00E537FF"/>
    <w:rsid w:val="00E6539B"/>
    <w:rsid w:val="00E70A31"/>
    <w:rsid w:val="00E81029"/>
    <w:rsid w:val="00EA1EAF"/>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1D737F9-F37B-48BF-B640-272ECFCE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2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EAEE080-ADD2-4523-A2CD-1683A6C1959B}">
  <ds:schemaRefs>
    <ds:schemaRef ds:uri="http://schemas.microsoft.com/office/2006/metadata/properties"/>
    <ds:schemaRef ds:uri="996b2e75-67fd-4955-a3b0-5ab9934cb50b"/>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762</Words>
  <Characters>4460</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R15-WRC15-C-0085!A21-A1!MSW-F</vt:lpstr>
    </vt:vector>
  </TitlesOfParts>
  <Manager>Secrétariat général - Pool</Manager>
  <Company>Union internationale des télécommunications (UIT)</Company>
  <LinksUpToDate>false</LinksUpToDate>
  <CharactersWithSpaces>5210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R15-WRC15-C-0085!A21-A1!MSW-F</dc:title>
  <dc:subject>Conférence mondiale des radiocommunications - 2015</dc:subject>
  <dc:creator>Documents Proposals Manager (DPM)</dc:creator>
  <cp:keywords>DPM_v5.2015.10.230_prod</cp:keywords>
  <dc:description/>
  <cp:lastModifiedBy>Jones, Jacqueline</cp:lastModifiedBy>
  <cp:revision>8</cp:revision>
  <cp:lastPrinted>2015-10-28T11:40:00Z</cp:lastPrinted>
  <dcterms:created xsi:type="dcterms:W3CDTF">2015-10-25T14:15:00Z</dcterms:created>
  <dcterms:modified xsi:type="dcterms:W3CDTF">2015-10-28T11:40:00Z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