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205F88">
            <w:pPr>
              <w:pStyle w:val="Source"/>
            </w:pPr>
            <w:r>
              <w:t>Burundi (Republic of)</w:t>
            </w:r>
            <w:r w:rsidR="00205F88">
              <w:t xml:space="preserve">, </w:t>
            </w:r>
            <w:r>
              <w:t>Kenya (Republic of)</w:t>
            </w:r>
            <w:r w:rsidR="00205F88">
              <w:t xml:space="preserve">, </w:t>
            </w:r>
            <w:r>
              <w:t>Uganda (Republic of)</w:t>
            </w:r>
            <w:r w:rsidR="00205F88">
              <w:t>,</w:t>
            </w:r>
            <w:r w:rsidR="00E01CB4">
              <w:br/>
            </w:r>
            <w:r>
              <w:t>Rwanda (Republic of)</w:t>
            </w:r>
            <w:r w:rsidR="00205F88">
              <w:t xml:space="preserve">, </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7(A)</w:t>
            </w:r>
          </w:p>
        </w:tc>
      </w:tr>
    </w:tbl>
    <w:bookmarkEnd w:id="6"/>
    <w:bookmarkEnd w:id="7"/>
    <w:p w:rsidR="00B02325" w:rsidRPr="000002F2" w:rsidRDefault="00E63F72"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E63F72" w:rsidP="007E053A">
      <w:pPr>
        <w:rPr>
          <w:bCs/>
        </w:rPr>
      </w:pPr>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382444" w:rsidRDefault="00382444" w:rsidP="00382444"/>
    <w:p w:rsidR="00DE3113" w:rsidRPr="00157153" w:rsidRDefault="00DE3113" w:rsidP="00DE3113">
      <w:pPr>
        <w:pStyle w:val="Headingb"/>
        <w:rPr>
          <w:lang w:val="en-GB"/>
        </w:rPr>
      </w:pPr>
      <w:r w:rsidRPr="00157153">
        <w:rPr>
          <w:lang w:val="en-GB"/>
        </w:rPr>
        <w:t>Introduction</w:t>
      </w:r>
    </w:p>
    <w:p w:rsidR="00DE3113" w:rsidRDefault="00DE3113" w:rsidP="00DE3113">
      <w:pPr>
        <w:rPr>
          <w:lang w:val="en-US"/>
        </w:rPr>
      </w:pPr>
      <w:r w:rsidRPr="00065532">
        <w:rPr>
          <w:lang w:val="en-US"/>
        </w:rPr>
        <w:t xml:space="preserve">Pursuant to RR No. </w:t>
      </w:r>
      <w:r w:rsidRPr="003435C2">
        <w:rPr>
          <w:lang w:val="en-US"/>
        </w:rPr>
        <w:t>11.49, when</w:t>
      </w:r>
      <w:r w:rsidRPr="00065532">
        <w:rPr>
          <w:lang w:val="en-US"/>
        </w:rPr>
        <w:t xml:space="preserve"> an administration suspends the use of a recorded frequency assignment and the suspension lasts longer than six months, the administration must inform the Radiocommunication Bureau (BR) of the suspension and then follow the procedures for bringing the assignment back into use within the three-year suspension period. Although WRC-12 established an obligation to report the suspension as soon as possible, the conference did not include specific regulatory procedures to address the possible situation of an administration failing to inform the BR of a suspension extending beyond the initial six-month period.</w:t>
      </w:r>
      <w:r>
        <w:rPr>
          <w:lang w:val="en-US"/>
        </w:rPr>
        <w:t xml:space="preserve"> </w:t>
      </w:r>
    </w:p>
    <w:p w:rsidR="00DE3113" w:rsidRDefault="00DE3113" w:rsidP="00F32DC6">
      <w:pPr>
        <w:tabs>
          <w:tab w:val="clear" w:pos="1134"/>
          <w:tab w:val="clear" w:pos="1871"/>
          <w:tab w:val="clear" w:pos="2268"/>
        </w:tabs>
        <w:overflowPunct/>
        <w:autoSpaceDE/>
        <w:autoSpaceDN/>
        <w:adjustRightInd/>
        <w:spacing w:before="0"/>
        <w:textAlignment w:val="auto"/>
        <w:rPr>
          <w:lang w:val="en-US"/>
        </w:rPr>
      </w:pPr>
      <w:r>
        <w:rPr>
          <w:lang w:val="en-US"/>
        </w:rPr>
        <w:t>EACO member countries (</w:t>
      </w:r>
      <w:r w:rsidR="00F32DC6">
        <w:t>BDI/KEN/UGA/RRW/TZA</w:t>
      </w:r>
      <w:r>
        <w:rPr>
          <w:lang w:val="en-US"/>
        </w:rPr>
        <w:t>) believe that there should be incentives for administrations to inform the Bureau of a suspension beyond six months. Therefore Method A2 with option A is supported.</w:t>
      </w:r>
    </w:p>
    <w:p w:rsidR="00DE3113" w:rsidRPr="00BC3BE6" w:rsidRDefault="00DE3113" w:rsidP="00382444">
      <w:pPr>
        <w:pStyle w:val="Headingb"/>
        <w:rPr>
          <w:lang w:val="en-GB"/>
        </w:rPr>
      </w:pPr>
      <w:r w:rsidRPr="00BC3BE6">
        <w:rPr>
          <w:lang w:val="en-GB"/>
        </w:rPr>
        <w:t>Proposal</w:t>
      </w:r>
    </w:p>
    <w:p w:rsidR="00DE3113" w:rsidRPr="000002F2" w:rsidRDefault="00DE3113" w:rsidP="00F32DC6">
      <w:r>
        <w:t>BDI/KEN</w:t>
      </w:r>
      <w:r w:rsidR="00F32DC6">
        <w:t>/UGA</w:t>
      </w:r>
      <w:r>
        <w:t>/RRW/TZA</w:t>
      </w:r>
      <w:r w:rsidRPr="003771B7">
        <w:rPr>
          <w:lang w:val="en-US"/>
        </w:rPr>
        <w:t xml:space="preserve"> </w:t>
      </w:r>
      <w:r>
        <w:rPr>
          <w:lang w:val="en-US"/>
        </w:rPr>
        <w:t>(</w:t>
      </w:r>
      <w:r w:rsidRPr="003771B7">
        <w:rPr>
          <w:lang w:val="en-US"/>
        </w:rPr>
        <w:t>EACO member countries</w:t>
      </w:r>
      <w:r>
        <w:rPr>
          <w:lang w:val="en-US"/>
        </w:rPr>
        <w:t>)</w:t>
      </w:r>
      <w:r w:rsidR="00BC3BE6">
        <w:rPr>
          <w:lang w:val="en-US"/>
        </w:rPr>
        <w:t xml:space="preserve"> propose the following</w:t>
      </w:r>
      <w:r w:rsidRPr="003771B7">
        <w:rPr>
          <w:lang w:val="en-US"/>
        </w:rPr>
        <w:t>:</w:t>
      </w:r>
    </w:p>
    <w:p w:rsidR="00241FA2" w:rsidRPr="00E01CB4"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E01CB4" w:rsidRDefault="00187BD9" w:rsidP="00187BD9">
      <w:pPr>
        <w:tabs>
          <w:tab w:val="clear" w:pos="1134"/>
          <w:tab w:val="clear" w:pos="1871"/>
          <w:tab w:val="clear" w:pos="2268"/>
        </w:tabs>
        <w:overflowPunct/>
        <w:autoSpaceDE/>
        <w:autoSpaceDN/>
        <w:adjustRightInd/>
        <w:spacing w:before="0"/>
        <w:textAlignment w:val="auto"/>
        <w:rPr>
          <w:lang w:val="en-US"/>
        </w:rPr>
      </w:pPr>
      <w:r w:rsidRPr="00E01CB4">
        <w:rPr>
          <w:lang w:val="en-US"/>
        </w:rPr>
        <w:br w:type="page"/>
      </w:r>
    </w:p>
    <w:p w:rsidR="009B463A" w:rsidRPr="00667882" w:rsidRDefault="00E63F72"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E63F72"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E63F72"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AA549B" w:rsidRDefault="00E63F72">
      <w:pPr>
        <w:pStyle w:val="Proposal"/>
      </w:pPr>
      <w:r>
        <w:t>MOD</w:t>
      </w:r>
      <w:r>
        <w:tab/>
        <w:t>BDI/KEN/UGA/RRW/TZA/85A21A1/1</w:t>
      </w:r>
    </w:p>
    <w:p w:rsidR="009B463A" w:rsidRPr="00D41CE2" w:rsidRDefault="00E63F72" w:rsidP="00E63F72">
      <w:r w:rsidRPr="00D41CE2">
        <w:rPr>
          <w:rStyle w:val="Artdef"/>
        </w:rPr>
        <w:t>11.49</w:t>
      </w:r>
      <w:r w:rsidRPr="00D41CE2">
        <w:rPr>
          <w:rStyle w:val="Artdef"/>
        </w:rPr>
        <w:tab/>
      </w:r>
      <w:r w:rsidRPr="00D41CE2">
        <w:rPr>
          <w:rStyle w:val="Artdef"/>
        </w:rPr>
        <w:tab/>
      </w:r>
      <w:r w:rsidRPr="00D41CE2">
        <w:t xml:space="preserve">Wherever the use of a recorded frequency assignment to a space station is suspended for a period exceeding six months, the notifying administration shall, </w:t>
      </w:r>
      <w:del w:id="10" w:author="Meshkurti, Ana Maria" w:date="2015-10-21T11:36:00Z">
        <w:r w:rsidRPr="00D41CE2" w:rsidDel="00E63F72">
          <w:delText xml:space="preserve">as soon as possible, but no later than six months from the date on which the use was suspended, </w:delText>
        </w:r>
      </w:del>
      <w:r w:rsidRPr="00D41CE2">
        <w:t>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w:t>
      </w:r>
      <w:ins w:id="11" w:author="Meshkurti, Ana Maria" w:date="2015-10-21T11:38:00Z">
        <w:r>
          <w:t xml:space="preserve"> </w:t>
        </w:r>
        <w:r w:rsidRPr="003C1AD6">
          <w:t>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w:t>
        </w:r>
      </w:ins>
      <w:r w:rsidRPr="00D41CE2">
        <w:t xml:space="preserve"> of </w:t>
      </w:r>
      <w:ins w:id="12" w:author="Meshkurti, Ana Maria" w:date="2015-10-21T11:39:00Z">
        <w:r w:rsidRPr="003C1AD6">
          <w:t>the</w:t>
        </w:r>
        <w:r w:rsidRPr="00D41CE2">
          <w:t xml:space="preserve"> </w:t>
        </w:r>
      </w:ins>
      <w:r w:rsidRPr="00D41CE2">
        <w:t>suspension.</w:t>
      </w:r>
      <w:ins w:id="13" w:author="Meshkurti, Ana Maria" w:date="2015-10-21T11:39:00Z">
        <w:r w:rsidRPr="00E63F72">
          <w:t xml:space="preserve"> </w:t>
        </w:r>
        <w:r w:rsidRPr="003C1AD6">
          <w:t>If the notifying administration informs the Bureau of the suspension more than 21 months after the date on which the use of the frequency assignment was suspended, the frequency assignment shall be cancelled.</w:t>
        </w:r>
      </w:ins>
      <w:r>
        <w:rPr>
          <w:sz w:val="16"/>
        </w:rPr>
        <w:t>  </w:t>
      </w:r>
      <w:r w:rsidRPr="00D41CE2">
        <w:rPr>
          <w:sz w:val="16"/>
        </w:rPr>
        <w:t>  (</w:t>
      </w:r>
      <w:r>
        <w:rPr>
          <w:sz w:val="16"/>
        </w:rPr>
        <w:t>WR</w:t>
      </w:r>
      <w:bookmarkStart w:id="14" w:name="_GoBack"/>
      <w:bookmarkEnd w:id="14"/>
      <w:r>
        <w:rPr>
          <w:sz w:val="16"/>
        </w:rPr>
        <w:t>C</w:t>
      </w:r>
      <w:r>
        <w:rPr>
          <w:sz w:val="16"/>
        </w:rPr>
        <w:noBreakHyphen/>
      </w:r>
      <w:del w:id="15" w:author="Meshkurti, Ana Maria" w:date="2015-10-21T11:39:00Z">
        <w:r w:rsidRPr="00D41CE2" w:rsidDel="00E63F72">
          <w:rPr>
            <w:sz w:val="16"/>
          </w:rPr>
          <w:delText>12</w:delText>
        </w:r>
      </w:del>
      <w:ins w:id="16" w:author="Meshkurti, Ana Maria" w:date="2015-10-21T11:39:00Z">
        <w:r>
          <w:rPr>
            <w:sz w:val="16"/>
          </w:rPr>
          <w:t>15</w:t>
        </w:r>
      </w:ins>
      <w:r w:rsidRPr="00D41CE2">
        <w:rPr>
          <w:sz w:val="16"/>
        </w:rPr>
        <w:t>)</w:t>
      </w:r>
    </w:p>
    <w:p w:rsidR="00AA549B" w:rsidRDefault="00E63F72">
      <w:pPr>
        <w:pStyle w:val="Reasons"/>
      </w:pPr>
      <w:r>
        <w:rPr>
          <w:b/>
        </w:rPr>
        <w:t>Reasons:</w:t>
      </w:r>
      <w:r>
        <w:tab/>
        <w:t>An incentive is needed on administrations to help them to inform the Bureau of a suspension beyond six months.</w:t>
      </w:r>
    </w:p>
    <w:p w:rsidR="00AA549B" w:rsidRDefault="00E63F72">
      <w:pPr>
        <w:pStyle w:val="Proposal"/>
      </w:pPr>
      <w:r>
        <w:t>NOC</w:t>
      </w:r>
    </w:p>
    <w:p w:rsidR="00BC3BE6" w:rsidRDefault="00BC3BE6">
      <w:r>
        <w:t>_______________</w:t>
      </w:r>
    </w:p>
    <w:p w:rsidR="00684483" w:rsidRPr="000E57EA" w:rsidRDefault="00E63F72" w:rsidP="009B463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AA549B" w:rsidRDefault="00AA549B">
      <w:pPr>
        <w:pStyle w:val="Reasons"/>
      </w:pPr>
    </w:p>
    <w:p w:rsidR="00BC3BE6" w:rsidRDefault="00BC3BE6" w:rsidP="00F32DC6"/>
    <w:p w:rsidR="00F32DC6" w:rsidRDefault="00F32DC6" w:rsidP="00F32DC6"/>
    <w:p w:rsidR="00F32DC6" w:rsidRDefault="00F32DC6" w:rsidP="0032202E">
      <w:pPr>
        <w:pStyle w:val="Reasons"/>
      </w:pPr>
    </w:p>
    <w:p w:rsidR="00F32DC6" w:rsidRDefault="00F32DC6">
      <w:pPr>
        <w:jc w:val="center"/>
      </w:pPr>
      <w:r>
        <w:t>______________</w:t>
      </w:r>
    </w:p>
    <w:sectPr w:rsidR="00F32DC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05F88">
      <w:rPr>
        <w:noProof/>
        <w:lang w:val="en-US"/>
      </w:rPr>
      <w:t>Y:\APP\BR\POOL\WRC-15\DOC (Contributions)\1-100\085ADD21ADD01E.docx</w:t>
    </w:r>
    <w:r>
      <w:fldChar w:fldCharType="end"/>
    </w:r>
    <w:r w:rsidRPr="0041348E">
      <w:rPr>
        <w:lang w:val="en-US"/>
      </w:rPr>
      <w:tab/>
    </w:r>
    <w:r>
      <w:fldChar w:fldCharType="begin"/>
    </w:r>
    <w:r>
      <w:instrText xml:space="preserve"> SAVEDATE \@ DD.MM.YY </w:instrText>
    </w:r>
    <w:r>
      <w:fldChar w:fldCharType="separate"/>
    </w:r>
    <w:r w:rsidR="00F32DC6">
      <w:rPr>
        <w:noProof/>
      </w:rPr>
      <w:t>23.10.15</w:t>
    </w:r>
    <w:r>
      <w:fldChar w:fldCharType="end"/>
    </w:r>
    <w:r w:rsidRPr="0041348E">
      <w:rPr>
        <w:lang w:val="en-US"/>
      </w:rPr>
      <w:tab/>
    </w:r>
    <w:r>
      <w:fldChar w:fldCharType="begin"/>
    </w:r>
    <w:r>
      <w:instrText xml:space="preserve"> PRINTDATE \@ DD.MM.YY </w:instrText>
    </w:r>
    <w:r>
      <w:fldChar w:fldCharType="separate"/>
    </w:r>
    <w:r w:rsidR="00205F88">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53" w:rsidRPr="0041348E" w:rsidRDefault="00157153" w:rsidP="00157153">
    <w:pPr>
      <w:pStyle w:val="Footer"/>
      <w:rPr>
        <w:lang w:val="en-US"/>
      </w:rPr>
    </w:pPr>
    <w:r>
      <w:fldChar w:fldCharType="begin"/>
    </w:r>
    <w:r w:rsidRPr="0041348E">
      <w:rPr>
        <w:lang w:val="en-US"/>
      </w:rPr>
      <w:instrText xml:space="preserve"> FILENAME \p  \* MERGEFORMAT </w:instrText>
    </w:r>
    <w:r>
      <w:fldChar w:fldCharType="separate"/>
    </w:r>
    <w:r w:rsidR="00F32DC6">
      <w:rPr>
        <w:lang w:val="en-US"/>
      </w:rPr>
      <w:t>P:\ENG\ITU-R\CONF-R\CMR15\000\085ADD21ADD01E.docx</w:t>
    </w:r>
    <w:r>
      <w:fldChar w:fldCharType="end"/>
    </w:r>
    <w:r>
      <w:t xml:space="preserve"> (388602)</w:t>
    </w:r>
    <w:r w:rsidRPr="0041348E">
      <w:rPr>
        <w:lang w:val="en-US"/>
      </w:rPr>
      <w:tab/>
    </w:r>
    <w:r>
      <w:fldChar w:fldCharType="begin"/>
    </w:r>
    <w:r>
      <w:instrText xml:space="preserve"> SAVEDATE \@ DD.MM.YY </w:instrText>
    </w:r>
    <w:r>
      <w:fldChar w:fldCharType="separate"/>
    </w:r>
    <w:r w:rsidR="00F32DC6">
      <w:t>23.10.15</w:t>
    </w:r>
    <w:r>
      <w:fldChar w:fldCharType="end"/>
    </w:r>
    <w:r w:rsidRPr="0041348E">
      <w:rPr>
        <w:lang w:val="en-US"/>
      </w:rPr>
      <w:tab/>
    </w:r>
    <w:r>
      <w:fldChar w:fldCharType="begin"/>
    </w:r>
    <w:r>
      <w:instrText xml:space="preserve"> PRINTDATE \@ DD.MM.YY </w:instrText>
    </w:r>
    <w:r>
      <w:fldChar w:fldCharType="separate"/>
    </w:r>
    <w:r w:rsidR="00F32DC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32DC6">
      <w:rPr>
        <w:lang w:val="en-US"/>
      </w:rPr>
      <w:t>P:\ENG\ITU-R\CONF-R\CMR15\000\085ADD21ADD01E.docx</w:t>
    </w:r>
    <w:r>
      <w:fldChar w:fldCharType="end"/>
    </w:r>
    <w:r w:rsidR="00157153">
      <w:t xml:space="preserve"> (388602)</w:t>
    </w:r>
    <w:r w:rsidRPr="0041348E">
      <w:rPr>
        <w:lang w:val="en-US"/>
      </w:rPr>
      <w:tab/>
    </w:r>
    <w:r>
      <w:fldChar w:fldCharType="begin"/>
    </w:r>
    <w:r>
      <w:instrText xml:space="preserve"> SAVEDATE \@ DD.MM.YY </w:instrText>
    </w:r>
    <w:r>
      <w:fldChar w:fldCharType="separate"/>
    </w:r>
    <w:r w:rsidR="00F32DC6">
      <w:t>23.10.15</w:t>
    </w:r>
    <w:r>
      <w:fldChar w:fldCharType="end"/>
    </w:r>
    <w:r w:rsidRPr="0041348E">
      <w:rPr>
        <w:lang w:val="en-US"/>
      </w:rPr>
      <w:tab/>
    </w:r>
    <w:r>
      <w:fldChar w:fldCharType="begin"/>
    </w:r>
    <w:r>
      <w:instrText xml:space="preserve"> PRINTDATE \@ DD.MM.YY </w:instrText>
    </w:r>
    <w:r>
      <w:fldChar w:fldCharType="separate"/>
    </w:r>
    <w:r w:rsidR="00F32DC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32DC6">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85(Add.21)(Add.1)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7153"/>
    <w:rsid w:val="00187BD9"/>
    <w:rsid w:val="00190B55"/>
    <w:rsid w:val="001C3B5F"/>
    <w:rsid w:val="001D058F"/>
    <w:rsid w:val="002009EA"/>
    <w:rsid w:val="00202CA0"/>
    <w:rsid w:val="00205F88"/>
    <w:rsid w:val="00216B6D"/>
    <w:rsid w:val="00241FA2"/>
    <w:rsid w:val="00271316"/>
    <w:rsid w:val="002B349C"/>
    <w:rsid w:val="002D58BE"/>
    <w:rsid w:val="003435C2"/>
    <w:rsid w:val="00361B37"/>
    <w:rsid w:val="00377BD3"/>
    <w:rsid w:val="00382444"/>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8CF"/>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3752"/>
    <w:rsid w:val="00A30305"/>
    <w:rsid w:val="00A31D2D"/>
    <w:rsid w:val="00A4600A"/>
    <w:rsid w:val="00A538A6"/>
    <w:rsid w:val="00A54C25"/>
    <w:rsid w:val="00A710E7"/>
    <w:rsid w:val="00A7372E"/>
    <w:rsid w:val="00A769E1"/>
    <w:rsid w:val="00A93B85"/>
    <w:rsid w:val="00AA0B18"/>
    <w:rsid w:val="00AA3C65"/>
    <w:rsid w:val="00AA549B"/>
    <w:rsid w:val="00AA666F"/>
    <w:rsid w:val="00B639E9"/>
    <w:rsid w:val="00B817CD"/>
    <w:rsid w:val="00B81A7D"/>
    <w:rsid w:val="00B94AD0"/>
    <w:rsid w:val="00BB3A95"/>
    <w:rsid w:val="00BC3BE6"/>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535E"/>
    <w:rsid w:val="00DD44AF"/>
    <w:rsid w:val="00DE2AC3"/>
    <w:rsid w:val="00DE3113"/>
    <w:rsid w:val="00DE5692"/>
    <w:rsid w:val="00DF4BC6"/>
    <w:rsid w:val="00E01CB4"/>
    <w:rsid w:val="00E03C94"/>
    <w:rsid w:val="00E205BC"/>
    <w:rsid w:val="00E26226"/>
    <w:rsid w:val="00E45D05"/>
    <w:rsid w:val="00E55816"/>
    <w:rsid w:val="00E55AEF"/>
    <w:rsid w:val="00E63F72"/>
    <w:rsid w:val="00E976C1"/>
    <w:rsid w:val="00EA12E5"/>
    <w:rsid w:val="00EB55C6"/>
    <w:rsid w:val="00EF1932"/>
    <w:rsid w:val="00F02766"/>
    <w:rsid w:val="00F05BD4"/>
    <w:rsid w:val="00F32DC6"/>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923951D-E560-4DDF-BB3D-5699716F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CC7D-B3D1-4E31-99EB-BBAFD7051DE0}">
  <ds:schemaRefs>
    <ds:schemaRef ds:uri="http://purl.org/dc/terms/"/>
    <ds:schemaRef ds:uri="http://purl.org/dc/elements/1.1/"/>
    <ds:schemaRef ds:uri="http://schemas.microsoft.com/office/2006/documentManagement/types"/>
    <ds:schemaRef ds:uri="http://www.w3.org/XML/1998/namespace"/>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0A4ABA-2111-4151-B7CC-8F30A316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656</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R15-WRC15-C-0085!A21-A1!MSW-E</vt:lpstr>
    </vt:vector>
  </TitlesOfParts>
  <Manager>General Secretariat - Pool</Manager>
  <Company>International Telecommunication Union (ITU)</Company>
  <LinksUpToDate>false</LinksUpToDate>
  <CharactersWithSpaces>4481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2015-10-23T10:04:00Z</cp:lastPrinted>
  <dcterms:created xsi:type="dcterms:W3CDTF">2015-10-23T11:46:00Z</dcterms:created>
  <dcterms:modified xsi:type="dcterms:W3CDTF">2015-10-23T11:51:00Z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