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FF64F7"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FF64F7"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FF64F7"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FF64F7">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FF64F7" w:rsidRDefault="003E1608" w:rsidP="003E1608">
            <w:pPr>
              <w:pStyle w:val="Adress"/>
              <w:framePr w:hSpace="0" w:wrap="auto" w:xAlign="left" w:yAlign="inline"/>
              <w:rPr>
                <w:rFonts w:ascii="Verdana" w:hAnsi="Verdana"/>
                <w:rtl/>
              </w:rPr>
            </w:pPr>
            <w:r w:rsidRPr="00FF64F7">
              <w:rPr>
                <w:rFonts w:ascii="Verdana" w:hAnsi="Verdana"/>
                <w:rtl/>
              </w:rPr>
              <w:t xml:space="preserve">الإضافة </w:t>
            </w:r>
            <w:r w:rsidRPr="00FF64F7">
              <w:rPr>
                <w:rFonts w:ascii="Verdana" w:hAnsi="Verdana"/>
              </w:rPr>
              <w:t>1</w:t>
            </w:r>
            <w:r w:rsidRPr="00FF64F7">
              <w:rPr>
                <w:rFonts w:ascii="Verdana" w:hAnsi="Verdana"/>
              </w:rPr>
              <w:br/>
            </w:r>
            <w:r w:rsidRPr="00FF64F7">
              <w:rPr>
                <w:rFonts w:ascii="Verdana" w:hAnsi="Verdana"/>
                <w:rtl/>
              </w:rPr>
              <w:t xml:space="preserve">للوثيقة </w:t>
            </w:r>
            <w:r w:rsidRPr="00FF64F7">
              <w:rPr>
                <w:rFonts w:ascii="Verdana" w:hAnsi="Verdana"/>
              </w:rPr>
              <w:t>85(Add.21)-</w:t>
            </w:r>
            <w:r w:rsidR="00FF64F7">
              <w:rPr>
                <w:rFonts w:ascii="Verdana" w:hAnsi="Verdana"/>
              </w:rPr>
              <w:t>A</w:t>
            </w:r>
          </w:p>
        </w:tc>
      </w:tr>
      <w:tr w:rsidR="00764079" w:rsidTr="003E1608">
        <w:trPr>
          <w:cantSplit/>
        </w:trPr>
        <w:tc>
          <w:tcPr>
            <w:tcW w:w="6619" w:type="dxa"/>
            <w:shd w:val="clear" w:color="auto" w:fill="auto"/>
          </w:tcPr>
          <w:p w:rsidR="00764079" w:rsidRPr="00FF64F7"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FF64F7" w:rsidRDefault="00764079" w:rsidP="00D44350">
            <w:pPr>
              <w:pStyle w:val="Adress"/>
              <w:framePr w:hSpace="0" w:wrap="auto" w:xAlign="left" w:yAlign="inline"/>
              <w:rPr>
                <w:rFonts w:ascii="Verdana" w:hAnsi="Verdana"/>
                <w:rtl/>
              </w:rPr>
            </w:pPr>
            <w:r w:rsidRPr="00FF64F7">
              <w:rPr>
                <w:rFonts w:ascii="Verdana" w:eastAsia="SimSun" w:hAnsi="Verdana"/>
              </w:rPr>
              <w:t>16</w:t>
            </w:r>
            <w:r w:rsidRPr="00FF64F7">
              <w:rPr>
                <w:rFonts w:ascii="Verdana" w:eastAsia="SimSun" w:hAnsi="Verdana"/>
                <w:rtl/>
              </w:rPr>
              <w:t xml:space="preserve"> أكتوبر </w:t>
            </w:r>
            <w:r w:rsidRPr="00FF64F7">
              <w:rPr>
                <w:rFonts w:ascii="Verdana" w:eastAsia="SimSun" w:hAnsi="Verdana"/>
              </w:rPr>
              <w:t>2015</w:t>
            </w:r>
          </w:p>
        </w:tc>
      </w:tr>
      <w:tr w:rsidR="00764079" w:rsidTr="003E1608">
        <w:trPr>
          <w:cantSplit/>
        </w:trPr>
        <w:tc>
          <w:tcPr>
            <w:tcW w:w="6619" w:type="dxa"/>
          </w:tcPr>
          <w:p w:rsidR="00764079" w:rsidRPr="00FF64F7" w:rsidRDefault="00764079" w:rsidP="00D44350">
            <w:pPr>
              <w:pStyle w:val="Adress"/>
              <w:framePr w:hSpace="0" w:wrap="auto" w:xAlign="left" w:yAlign="inline"/>
              <w:rPr>
                <w:rFonts w:ascii="Verdana" w:eastAsia="SimSun" w:hAnsi="Verdana"/>
                <w:rtl/>
              </w:rPr>
            </w:pPr>
          </w:p>
        </w:tc>
        <w:tc>
          <w:tcPr>
            <w:tcW w:w="3053" w:type="dxa"/>
            <w:vAlign w:val="center"/>
          </w:tcPr>
          <w:p w:rsidR="00764079" w:rsidRPr="00FF64F7" w:rsidRDefault="00764079" w:rsidP="00D44350">
            <w:pPr>
              <w:pStyle w:val="Adress"/>
              <w:framePr w:hSpace="0" w:wrap="auto" w:xAlign="left" w:yAlign="inline"/>
              <w:rPr>
                <w:rFonts w:ascii="Verdana" w:eastAsia="SimSun" w:hAnsi="Verdana"/>
              </w:rPr>
            </w:pPr>
            <w:r w:rsidRPr="00FF64F7">
              <w:rPr>
                <w:rFonts w:ascii="Verdana" w:eastAsia="SimSun" w:hAnsi="Verdana"/>
                <w:rtl/>
              </w:rPr>
              <w:t>الأصل: بالإنكليزية</w:t>
            </w:r>
          </w:p>
        </w:tc>
      </w:tr>
      <w:tr w:rsidR="00764079" w:rsidTr="003E1608">
        <w:trPr>
          <w:cantSplit/>
        </w:trPr>
        <w:tc>
          <w:tcPr>
            <w:tcW w:w="9672" w:type="dxa"/>
            <w:gridSpan w:val="2"/>
          </w:tcPr>
          <w:p w:rsidR="00764079" w:rsidRPr="00FF64F7"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19490E">
            <w:pPr>
              <w:pStyle w:val="Source"/>
              <w:bidi w:val="0"/>
              <w:rPr>
                <w:rtl/>
              </w:rPr>
            </w:pPr>
            <w:r w:rsidRPr="008204AC">
              <w:rPr>
                <w:rtl/>
              </w:rPr>
              <w:t>جمهورية بوروندي/جمهورية كينيا/جمهورية أوغندا/</w:t>
            </w:r>
            <w:r w:rsidR="0019490E">
              <w:br/>
            </w:r>
            <w:r w:rsidRPr="008204AC">
              <w:rPr>
                <w:rtl/>
              </w:rPr>
              <w:t>جمهورية رواندا/جمهورية تنـزانيا المتحدة</w:t>
            </w:r>
          </w:p>
        </w:tc>
      </w:tr>
      <w:tr w:rsidR="00764079" w:rsidTr="003E1608">
        <w:trPr>
          <w:cantSplit/>
        </w:trPr>
        <w:tc>
          <w:tcPr>
            <w:tcW w:w="9672" w:type="dxa"/>
            <w:gridSpan w:val="2"/>
          </w:tcPr>
          <w:p w:rsidR="00764079" w:rsidRPr="00BD6EF3" w:rsidRDefault="00FF64F7" w:rsidP="00D44350">
            <w:pPr>
              <w:pStyle w:val="Title1"/>
              <w:spacing w:before="240"/>
              <w:rPr>
                <w:rtl/>
              </w:rPr>
            </w:pPr>
            <w:r>
              <w:rPr>
                <w:rFonts w:hint="cs"/>
                <w:rtl/>
              </w:rPr>
              <w:t>مقترحات بشأن أعمال ال</w:t>
            </w:r>
            <w:r w:rsidR="00DE1D0B">
              <w:rPr>
                <w:rFonts w:hint="cs"/>
                <w:rtl/>
              </w:rPr>
              <w:t>‍</w:t>
            </w:r>
            <w:r>
              <w:rPr>
                <w:rFonts w:hint="cs"/>
                <w:rtl/>
              </w:rPr>
              <w:t>مؤت</w:t>
            </w:r>
            <w:r w:rsidR="00DE1D0B">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FF64F7">
            <w:pPr>
              <w:pStyle w:val="Agendaitem"/>
              <w:spacing w:before="240" w:line="192" w:lineRule="auto"/>
            </w:pPr>
            <w:r w:rsidRPr="008204AC">
              <w:rPr>
                <w:rtl/>
              </w:rPr>
              <w:t xml:space="preserve">البنـد </w:t>
            </w:r>
            <w:r w:rsidR="00FF64F7">
              <w:t>(A)7</w:t>
            </w:r>
            <w:r w:rsidRPr="008204AC">
              <w:rPr>
                <w:rtl/>
              </w:rPr>
              <w:t xml:space="preserve"> من جدول الأعمال</w:t>
            </w:r>
          </w:p>
        </w:tc>
      </w:tr>
    </w:tbl>
    <w:p w:rsidR="001D597A" w:rsidRPr="00431196" w:rsidRDefault="00FF64F7" w:rsidP="00652FB7">
      <w:pPr>
        <w:pStyle w:val="Normalaftertitle"/>
        <w:rPr>
          <w:rFonts w:eastAsia="SimSun"/>
          <w:rtl/>
        </w:rPr>
      </w:pPr>
      <w:r w:rsidRPr="00431196">
        <w:rPr>
          <w:rFonts w:eastAsia="SimSun"/>
        </w:rPr>
        <w:t>7</w:t>
      </w:r>
      <w:r w:rsidRPr="00431196">
        <w:rPr>
          <w:rFonts w:eastAsia="SimSun" w:hint="cs"/>
          <w:rtl/>
        </w:rPr>
        <w:tab/>
        <w:t>النظر في أي تغييرات قد يلزم إجراؤها، وفي خيارات أخرى، تطبيقاً للقرار</w:t>
      </w:r>
      <w:r w:rsidR="00652FB7">
        <w:rPr>
          <w:rFonts w:eastAsia="SimSun" w:hint="eastAsia"/>
          <w:rtl/>
        </w:rPr>
        <w:t> </w:t>
      </w:r>
      <w:r w:rsidRPr="00431196">
        <w:rPr>
          <w:rFonts w:eastAsia="SimSun"/>
        </w:rPr>
        <w:t>86</w:t>
      </w:r>
      <w:r w:rsidRPr="00431196">
        <w:rPr>
          <w:rFonts w:eastAsia="SimSun" w:hint="cs"/>
          <w:rtl/>
        </w:rPr>
        <w:t xml:space="preserve"> (المراج</w:t>
      </w:r>
      <w:r w:rsidR="000213D1">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0213D1">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0213D1">
        <w:rPr>
          <w:rFonts w:eastAsia="SimSun" w:hint="cs"/>
          <w:rtl/>
        </w:rPr>
        <w:t>ّ</w:t>
      </w:r>
      <w:r w:rsidRPr="00431196">
        <w:rPr>
          <w:rFonts w:eastAsia="SimSun" w:hint="cs"/>
          <w:rtl/>
        </w:rPr>
        <w:t>ال والاقتصادي للترددات الراديوية وأي مدارات مرتبطة بها، بما</w:t>
      </w:r>
      <w:r w:rsidR="000213D1">
        <w:rPr>
          <w:rFonts w:eastAsia="SimSun" w:hint="eastAsia"/>
          <w:rtl/>
        </w:rPr>
        <w:t> </w:t>
      </w:r>
      <w:r w:rsidRPr="00431196">
        <w:rPr>
          <w:rFonts w:eastAsia="SimSun" w:hint="cs"/>
          <w:rtl/>
        </w:rPr>
        <w:t>فيها مدار السواتل المستقرة بالنسبة إلى الأرض؛</w:t>
      </w:r>
    </w:p>
    <w:p w:rsidR="002919E1" w:rsidRPr="00431196" w:rsidRDefault="00FF64F7" w:rsidP="00E63B26">
      <w:pPr>
        <w:rPr>
          <w:rFonts w:eastAsia="SimSun"/>
          <w:spacing w:val="6"/>
          <w:lang w:bidi="ar-SY"/>
        </w:rPr>
      </w:pPr>
      <w:r w:rsidRPr="00431196">
        <w:rPr>
          <w:rFonts w:eastAsia="SimSun"/>
        </w:rPr>
        <w:t>(A)7</w:t>
      </w:r>
      <w:r w:rsidRPr="00431196">
        <w:rPr>
          <w:rFonts w:eastAsia="SimSun"/>
        </w:rPr>
        <w:tab/>
      </w:r>
      <w:r w:rsidRPr="00431196">
        <w:rPr>
          <w:rFonts w:eastAsia="SimSun" w:hint="cs"/>
          <w:spacing w:val="6"/>
          <w:rtl/>
          <w:lang w:bidi="ar-SY"/>
        </w:rPr>
        <w:t xml:space="preserve">المسألة </w:t>
      </w:r>
      <w:r w:rsidRPr="00431196">
        <w:rPr>
          <w:rFonts w:eastAsia="SimSun"/>
          <w:spacing w:val="6"/>
          <w:lang w:bidi="ar-SY"/>
        </w:rPr>
        <w:t>A</w:t>
      </w:r>
      <w:r w:rsidRPr="00431196">
        <w:rPr>
          <w:rFonts w:eastAsia="SimSun" w:hint="cs"/>
          <w:spacing w:val="6"/>
          <w:rtl/>
          <w:lang w:bidi="ar-SY"/>
        </w:rPr>
        <w:t xml:space="preserve"> - إعلام المكتب بأي تعليق بموجب الرقم </w:t>
      </w:r>
      <w:r w:rsidRPr="00431196">
        <w:rPr>
          <w:rFonts w:eastAsia="SimSun"/>
          <w:b/>
          <w:bCs/>
          <w:spacing w:val="6"/>
          <w:lang w:bidi="ar-SY"/>
        </w:rPr>
        <w:t>49.11</w:t>
      </w:r>
      <w:r w:rsidRPr="00431196">
        <w:rPr>
          <w:rFonts w:eastAsia="SimSun" w:hint="cs"/>
          <w:spacing w:val="6"/>
          <w:rtl/>
          <w:lang w:bidi="ar-SY"/>
        </w:rPr>
        <w:t xml:space="preserve"> من لوائح الراديو يتجاوز ستة</w:t>
      </w:r>
      <w:r w:rsidRPr="00431196">
        <w:rPr>
          <w:rFonts w:eastAsia="SimSun" w:hint="eastAsia"/>
          <w:spacing w:val="6"/>
          <w:rtl/>
          <w:lang w:bidi="ar-SY"/>
        </w:rPr>
        <w:t> </w:t>
      </w:r>
      <w:r w:rsidRPr="00431196">
        <w:rPr>
          <w:rFonts w:eastAsia="SimSun" w:hint="cs"/>
          <w:spacing w:val="6"/>
          <w:rtl/>
          <w:lang w:bidi="ar-SY"/>
        </w:rPr>
        <w:t>أشهر</w:t>
      </w:r>
    </w:p>
    <w:p w:rsidR="00F16602" w:rsidRDefault="00FF64F7" w:rsidP="00FF64F7">
      <w:pPr>
        <w:pStyle w:val="Headingb"/>
        <w:rPr>
          <w:rtl/>
        </w:rPr>
      </w:pPr>
      <w:r>
        <w:rPr>
          <w:rFonts w:hint="cs"/>
          <w:rtl/>
        </w:rPr>
        <w:t>مقدمة</w:t>
      </w:r>
    </w:p>
    <w:p w:rsidR="00FF64F7" w:rsidRDefault="00FF64F7" w:rsidP="00652FB7">
      <w:pPr>
        <w:rPr>
          <w:spacing w:val="6"/>
          <w:rtl/>
          <w:lang w:bidi="ar"/>
        </w:rPr>
      </w:pPr>
      <w:r>
        <w:rPr>
          <w:spacing w:val="6"/>
          <w:rtl/>
          <w:lang w:bidi="ar"/>
        </w:rPr>
        <w:t>عملا</w:t>
      </w:r>
      <w:r>
        <w:rPr>
          <w:spacing w:val="6"/>
          <w:rtl/>
        </w:rPr>
        <w:t>ً</w:t>
      </w:r>
      <w:r>
        <w:rPr>
          <w:spacing w:val="6"/>
          <w:rtl/>
          <w:lang w:bidi="ar"/>
        </w:rPr>
        <w:t xml:space="preserve"> بالرقم </w:t>
      </w:r>
      <w:r w:rsidRPr="0019490E">
        <w:rPr>
          <w:spacing w:val="6"/>
        </w:rPr>
        <w:t>49.11</w:t>
      </w:r>
      <w:r>
        <w:rPr>
          <w:spacing w:val="6"/>
          <w:rtl/>
        </w:rPr>
        <w:t xml:space="preserve"> من لوائح الراديو، عندما تعل</w:t>
      </w:r>
      <w:r w:rsidR="00922015">
        <w:rPr>
          <w:rFonts w:hint="cs"/>
          <w:spacing w:val="6"/>
          <w:rtl/>
        </w:rPr>
        <w:t>ّ</w:t>
      </w:r>
      <w:r>
        <w:rPr>
          <w:spacing w:val="6"/>
          <w:rtl/>
        </w:rPr>
        <w:t xml:space="preserve">ق إدارة ما استخدام تخصيص تردد مسجل لفترة تزيد على ستة أشهر، يجب على الإدارة إعلام مكتب الاتصالات الراديوية </w:t>
      </w:r>
      <w:r>
        <w:rPr>
          <w:spacing w:val="6"/>
        </w:rPr>
        <w:t>(BR)</w:t>
      </w:r>
      <w:r>
        <w:rPr>
          <w:spacing w:val="6"/>
          <w:rtl/>
        </w:rPr>
        <w:t xml:space="preserve"> بذلك التعليق،</w:t>
      </w:r>
      <w:r>
        <w:rPr>
          <w:spacing w:val="6"/>
          <w:rtl/>
          <w:lang w:bidi="ar"/>
        </w:rPr>
        <w:t xml:space="preserve"> ثم اتباع إجراءات معاودة وضع التخصيص في الخدمة ضمن فترة التعليق الممتدة لثلاث سنوات. ورغم أن </w:t>
      </w:r>
      <w:r>
        <w:rPr>
          <w:spacing w:val="6"/>
          <w:rtl/>
        </w:rPr>
        <w:t>المؤتمر العالمي للاتصالات الراديوية لعام</w:t>
      </w:r>
      <w:r w:rsidR="00652FB7">
        <w:rPr>
          <w:rFonts w:hint="cs"/>
          <w:spacing w:val="6"/>
          <w:rtl/>
        </w:rPr>
        <w:t> </w:t>
      </w:r>
      <w:r>
        <w:rPr>
          <w:spacing w:val="6"/>
        </w:rPr>
        <w:t>2012</w:t>
      </w:r>
      <w:r>
        <w:rPr>
          <w:spacing w:val="6"/>
          <w:rtl/>
          <w:lang w:bidi="ar"/>
        </w:rPr>
        <w:t xml:space="preserve"> أرسى التزاماً بالإبلاغ عن التعليق في أقرب وقت ممكن، فإن المؤتمر لم يتطرق إلى إجراءات تنظيمية محددة تتناول إمكانية عدم مبادرة الإدارة إلى إبلاغ </w:t>
      </w:r>
      <w:r>
        <w:rPr>
          <w:spacing w:val="6"/>
          <w:rtl/>
        </w:rPr>
        <w:t>مكتب الاتصالات الراديوية</w:t>
      </w:r>
      <w:r>
        <w:rPr>
          <w:spacing w:val="6"/>
          <w:rtl/>
          <w:lang w:bidi="ar"/>
        </w:rPr>
        <w:t xml:space="preserve"> بتعليق </w:t>
      </w:r>
      <w:r>
        <w:rPr>
          <w:spacing w:val="6"/>
          <w:rtl/>
        </w:rPr>
        <w:t xml:space="preserve">لفترة تزيد على </w:t>
      </w:r>
      <w:r>
        <w:rPr>
          <w:spacing w:val="6"/>
          <w:rtl/>
          <w:lang w:bidi="ar"/>
        </w:rPr>
        <w:t>الأشهر الستة الأولى.</w:t>
      </w:r>
    </w:p>
    <w:p w:rsidR="00922015" w:rsidRDefault="00922015" w:rsidP="0019490E">
      <w:pPr>
        <w:keepNext/>
        <w:rPr>
          <w:spacing w:val="6"/>
          <w:rtl/>
          <w:lang w:bidi="ar-EG"/>
        </w:rPr>
      </w:pPr>
      <w:r>
        <w:rPr>
          <w:rFonts w:hint="cs"/>
          <w:spacing w:val="6"/>
          <w:rtl/>
          <w:lang w:bidi="ar"/>
        </w:rPr>
        <w:lastRenderedPageBreak/>
        <w:t>وتعتقد البلدان الأعضاء في منظمة الطيران المدني الدولي</w:t>
      </w:r>
      <w:r w:rsidR="007B12B2">
        <w:rPr>
          <w:rFonts w:hint="cs"/>
          <w:spacing w:val="6"/>
          <w:rtl/>
          <w:lang w:bidi="ar"/>
        </w:rPr>
        <w:t xml:space="preserve"> (</w:t>
      </w:r>
      <w:r w:rsidR="007B12B2" w:rsidRPr="008204AC">
        <w:rPr>
          <w:rtl/>
        </w:rPr>
        <w:t>بوروندي/</w:t>
      </w:r>
      <w:r w:rsidR="007B12B2">
        <w:rPr>
          <w:rtl/>
        </w:rPr>
        <w:t>كينيا</w:t>
      </w:r>
      <w:r w:rsidR="007B12B2" w:rsidRPr="008204AC">
        <w:rPr>
          <w:rtl/>
        </w:rPr>
        <w:t>/</w:t>
      </w:r>
      <w:r w:rsidR="0019490E" w:rsidRPr="008204AC">
        <w:rPr>
          <w:rtl/>
        </w:rPr>
        <w:t>أوغندا</w:t>
      </w:r>
      <w:r w:rsidR="0019490E">
        <w:rPr>
          <w:rFonts w:hint="cs"/>
          <w:rtl/>
        </w:rPr>
        <w:t>/</w:t>
      </w:r>
      <w:r w:rsidR="0019490E">
        <w:rPr>
          <w:rtl/>
        </w:rPr>
        <w:t>رواندا/</w:t>
      </w:r>
      <w:r w:rsidR="007B12B2" w:rsidRPr="008204AC">
        <w:rPr>
          <w:rtl/>
        </w:rPr>
        <w:t>تنـزانيا</w:t>
      </w:r>
      <w:r w:rsidR="007B12B2">
        <w:rPr>
          <w:rFonts w:hint="cs"/>
          <w:rtl/>
        </w:rPr>
        <w:t xml:space="preserve">) أنه </w:t>
      </w:r>
      <w:r w:rsidR="00ED498E">
        <w:rPr>
          <w:rFonts w:hint="cs"/>
          <w:rtl/>
        </w:rPr>
        <w:t>بضرورة تحفيز</w:t>
      </w:r>
      <w:r w:rsidR="007B12B2">
        <w:rPr>
          <w:rFonts w:hint="cs"/>
          <w:rtl/>
        </w:rPr>
        <w:t xml:space="preserve"> الإدارات على إبلاغ المكتب </w:t>
      </w:r>
      <w:r w:rsidR="00ED498E">
        <w:rPr>
          <w:rFonts w:hint="cs"/>
          <w:rtl/>
        </w:rPr>
        <w:t>بتعليق لفترة تتجاوز الستة أشهر. وعليه فإنها تؤيد الخيار</w:t>
      </w:r>
      <w:r w:rsidR="00652FB7">
        <w:rPr>
          <w:rFonts w:hint="eastAsia"/>
          <w:rtl/>
        </w:rPr>
        <w:t> </w:t>
      </w:r>
      <w:r w:rsidR="00ED498E">
        <w:t>A</w:t>
      </w:r>
      <w:r w:rsidR="00ED498E">
        <w:rPr>
          <w:rFonts w:hint="cs"/>
          <w:rtl/>
          <w:lang w:bidi="ar-EG"/>
        </w:rPr>
        <w:t xml:space="preserve"> للأسلوب</w:t>
      </w:r>
      <w:r w:rsidR="00652FB7">
        <w:rPr>
          <w:rFonts w:hint="eastAsia"/>
          <w:rtl/>
          <w:lang w:bidi="ar-EG"/>
        </w:rPr>
        <w:t> </w:t>
      </w:r>
      <w:r w:rsidR="00ED498E">
        <w:rPr>
          <w:lang w:bidi="ar-EG"/>
        </w:rPr>
        <w:t>A2</w:t>
      </w:r>
      <w:r w:rsidR="00652FB7">
        <w:rPr>
          <w:rFonts w:hint="cs"/>
          <w:rtl/>
          <w:lang w:bidi="ar-EG"/>
        </w:rPr>
        <w:t>.</w:t>
      </w:r>
    </w:p>
    <w:p w:rsidR="00FF64F7" w:rsidRPr="00FF64F7" w:rsidRDefault="00DE1D0B" w:rsidP="00652FB7">
      <w:pPr>
        <w:pStyle w:val="Headingb"/>
        <w:rPr>
          <w:rtl/>
        </w:rPr>
      </w:pPr>
      <w:r>
        <w:rPr>
          <w:rFonts w:hint="cs"/>
          <w:rtl/>
        </w:rPr>
        <w:t>المقترح</w:t>
      </w:r>
    </w:p>
    <w:p w:rsidR="002919E1" w:rsidRPr="002919E1" w:rsidRDefault="00ED498E" w:rsidP="0019490E">
      <w:pPr>
        <w:rPr>
          <w:noProof/>
          <w:rtl/>
        </w:rPr>
      </w:pPr>
      <w:r>
        <w:rPr>
          <w:rFonts w:hint="cs"/>
          <w:rtl/>
        </w:rPr>
        <w:t xml:space="preserve">تقترح </w:t>
      </w:r>
      <w:r w:rsidR="0019490E" w:rsidRPr="008204AC">
        <w:rPr>
          <w:rtl/>
        </w:rPr>
        <w:t>بوروندي/</w:t>
      </w:r>
      <w:r w:rsidR="0019490E">
        <w:rPr>
          <w:rtl/>
        </w:rPr>
        <w:t>كينيا</w:t>
      </w:r>
      <w:r w:rsidR="0019490E" w:rsidRPr="008204AC">
        <w:rPr>
          <w:rtl/>
        </w:rPr>
        <w:t>/أوغندا</w:t>
      </w:r>
      <w:r w:rsidR="0019490E">
        <w:rPr>
          <w:rFonts w:hint="cs"/>
          <w:rtl/>
        </w:rPr>
        <w:t>/</w:t>
      </w:r>
      <w:r w:rsidR="0019490E">
        <w:rPr>
          <w:rtl/>
        </w:rPr>
        <w:t>رواندا/</w:t>
      </w:r>
      <w:r w:rsidR="0019490E" w:rsidRPr="008204AC">
        <w:rPr>
          <w:rtl/>
        </w:rPr>
        <w:t>تنـزانيا</w:t>
      </w:r>
      <w:r w:rsidRPr="002919E1">
        <w:rPr>
          <w:rtl/>
        </w:rPr>
        <w:t xml:space="preserve"> </w:t>
      </w:r>
      <w:r>
        <w:rPr>
          <w:rFonts w:hint="cs"/>
          <w:rtl/>
        </w:rPr>
        <w:t>(دول أعضاء في الإيكاو) ما يلي:</w:t>
      </w:r>
      <w:r w:rsidR="008F4626" w:rsidRPr="002919E1">
        <w:rPr>
          <w:rtl/>
        </w:rPr>
        <w:br w:type="page"/>
      </w:r>
    </w:p>
    <w:p w:rsidR="009F37C9" w:rsidRPr="00620278" w:rsidRDefault="00FF64F7" w:rsidP="00D02A9E">
      <w:pPr>
        <w:pStyle w:val="ArtNo"/>
        <w:rPr>
          <w:rtl/>
        </w:rPr>
      </w:pPr>
      <w:r w:rsidRPr="00620278">
        <w:rPr>
          <w:rtl/>
        </w:rPr>
        <w:lastRenderedPageBreak/>
        <w:t xml:space="preserve">المـادة </w:t>
      </w:r>
      <w:r w:rsidRPr="00476D6B">
        <w:rPr>
          <w:rStyle w:val="href"/>
        </w:rPr>
        <w:t>11</w:t>
      </w:r>
    </w:p>
    <w:p w:rsidR="009F37C9" w:rsidRPr="00620278" w:rsidRDefault="00FF64F7"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FF64F7">
        <w:rPr>
          <w:rStyle w:val="FootnoteReference"/>
          <w:rFonts w:ascii="Times New Roman Bold" w:hAnsi="Times New Roman Bold" w:cs="Traditional Arabic"/>
          <w:bCs w:val="0"/>
          <w:i/>
          <w:iCs/>
          <w:sz w:val="24"/>
          <w:szCs w:val="24"/>
          <w:rtl/>
        </w:rPr>
        <w:t>مكرراً</w:t>
      </w:r>
      <w:r w:rsidRPr="00FF64F7">
        <w:rPr>
          <w:rFonts w:hint="cs"/>
          <w:b w:val="0"/>
          <w:bCs w:val="0"/>
          <w:i/>
          <w:iCs/>
          <w:position w:val="6"/>
          <w:sz w:val="24"/>
          <w:szCs w:val="30"/>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FF64F7"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7803A1" w:rsidRDefault="00FF64F7">
      <w:pPr>
        <w:pStyle w:val="Proposal"/>
      </w:pPr>
      <w:r>
        <w:t>MOD</w:t>
      </w:r>
      <w:r>
        <w:tab/>
        <w:t>BDI/KEN/UGA/RRW/TZA/85A21A1/1</w:t>
      </w:r>
    </w:p>
    <w:p w:rsidR="00FF64F7" w:rsidRPr="00FF64F7" w:rsidRDefault="00FF64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lang w:eastAsia="zh-CN"/>
        </w:rPr>
        <w:pPrChange w:id="2" w:author="El Wardany, Samy" w:date="2015-03-30T11:53:00Z">
          <w:pPr/>
        </w:pPrChange>
      </w:pPr>
      <w:r w:rsidRPr="00FF64F7">
        <w:rPr>
          <w:rFonts w:ascii="Times New Roman Bold" w:eastAsia="SimSun" w:hAnsi="Times New Roman Bold" w:cs="Times New Roman Bold"/>
          <w:b/>
          <w:lang w:eastAsia="zh-CN"/>
        </w:rPr>
        <w:t>49.11</w:t>
      </w:r>
      <w:r w:rsidRPr="00FF64F7">
        <w:rPr>
          <w:rFonts w:eastAsia="SimSun"/>
          <w:rtl/>
          <w:lang w:eastAsia="zh-CN"/>
        </w:rPr>
        <w:tab/>
      </w:r>
      <w:r w:rsidR="00C16F55">
        <w:rPr>
          <w:rFonts w:eastAsia="SimSun"/>
          <w:rtl/>
          <w:lang w:eastAsia="zh-CN"/>
        </w:rPr>
        <w:tab/>
      </w:r>
      <w:r w:rsidRPr="00FF64F7">
        <w:rPr>
          <w:rFonts w:eastAsia="SimSun"/>
          <w:rtl/>
          <w:lang w:eastAsia="zh-CN"/>
        </w:rPr>
        <w:t xml:space="preserve">عندما يعلق استخدام تخصيص تردد مسجل لمحطة فضائية لفترة تزيد على ستة أشهر، تقوم الإدارة المبلغة </w:t>
      </w:r>
      <w:del w:id="3" w:author="Waishek, Wady" w:date="2014-09-17T23:49:00Z">
        <w:r w:rsidRPr="00FF64F7">
          <w:rPr>
            <w:rFonts w:eastAsia="SimSun"/>
            <w:rtl/>
            <w:lang w:eastAsia="zh-CN"/>
          </w:rPr>
          <w:delText xml:space="preserve">بأسرع ما يمكن، في موعد أقصاه ستة أشهر اعتباراً من تاريخ التعليق، </w:delText>
        </w:r>
      </w:del>
      <w:r w:rsidRPr="00FF64F7">
        <w:rPr>
          <w:rFonts w:eastAsia="SimSun"/>
          <w:rtl/>
          <w:lang w:eastAsia="zh-CN"/>
        </w:rPr>
        <w:t xml:space="preserve">بإعلام المكتب بتاريخ تعليق استخدام التردد. وعندما يُعاد وضع التخصيص المسجل في الخدمة، تعلم الإدارة المبلّغة المكتب بذلك بأسرع ما يمكن طبقاً لأحكام الرقم </w:t>
      </w:r>
      <w:r w:rsidRPr="00FF64F7">
        <w:rPr>
          <w:rFonts w:eastAsia="SimSun"/>
          <w:b/>
          <w:bCs/>
          <w:lang w:eastAsia="zh-CN"/>
        </w:rPr>
        <w:t>1.49.11</w:t>
      </w:r>
      <w:r w:rsidRPr="00FF64F7">
        <w:rPr>
          <w:rFonts w:eastAsia="SimSun"/>
          <w:rtl/>
          <w:lang w:eastAsia="zh-CN"/>
        </w:rPr>
        <w:t xml:space="preserve"> في حالة انطباقها. ويجب ألا يتجاوز تاريخ إعادة وضع التخصيص في الخدمة</w:t>
      </w:r>
      <w:r w:rsidRPr="00146349">
        <w:rPr>
          <w:rStyle w:val="FootnoteReference"/>
          <w:rFonts w:eastAsia="SimSun"/>
        </w:rPr>
        <w:t>22</w:t>
      </w:r>
      <w:r w:rsidRPr="00FF64F7">
        <w:rPr>
          <w:rFonts w:eastAsia="SimSun"/>
          <w:rtl/>
          <w:lang w:eastAsia="zh-CN"/>
        </w:rPr>
        <w:t xml:space="preserve"> مدة ثلاثة أعوام بعد تاريخ </w:t>
      </w:r>
      <w:del w:id="4" w:author="Riz, Imad " w:date="2014-10-10T11:07:00Z">
        <w:r w:rsidRPr="00FF64F7">
          <w:rPr>
            <w:rFonts w:eastAsia="SimSun"/>
            <w:rtl/>
            <w:lang w:eastAsia="zh-CN"/>
          </w:rPr>
          <w:delText xml:space="preserve">التعليق </w:delText>
        </w:r>
      </w:del>
      <w:ins w:id="5" w:author="Waishek, Wady" w:date="2014-09-18T00:03:00Z">
        <w:r w:rsidRPr="00FF64F7">
          <w:rPr>
            <w:rFonts w:eastAsia="SimSun"/>
            <w:rtl/>
            <w:lang w:eastAsia="zh-CN"/>
          </w:rPr>
          <w:t xml:space="preserve">تعليق استخدام </w:t>
        </w:r>
      </w:ins>
      <w:ins w:id="6" w:author="Aly, Abdullah" w:date="2015-03-30T09:50:00Z">
        <w:r w:rsidRPr="00FF64F7">
          <w:rPr>
            <w:rFonts w:eastAsia="SimSun"/>
            <w:rtl/>
            <w:lang w:eastAsia="zh-CN"/>
          </w:rPr>
          <w:t>تخصيص التردد</w:t>
        </w:r>
      </w:ins>
      <w:ins w:id="7" w:author="Waishek, Wady" w:date="2014-09-18T00:03:00Z">
        <w:r w:rsidRPr="00FF64F7">
          <w:rPr>
            <w:rFonts w:eastAsia="SimSun"/>
            <w:rtl/>
            <w:lang w:eastAsia="zh-CN"/>
          </w:rPr>
          <w:t xml:space="preserve">،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w:t>
        </w:r>
      </w:ins>
      <w:ins w:id="8" w:author="Aly, Abdullah" w:date="2015-03-30T09:50:00Z">
        <w:r w:rsidRPr="00FF64F7">
          <w:rPr>
            <w:rFonts w:eastAsia="SimSun"/>
            <w:rtl/>
            <w:lang w:eastAsia="zh-CN"/>
          </w:rPr>
          <w:t>تخصيص التردد</w:t>
        </w:r>
      </w:ins>
      <w:ins w:id="9" w:author="Waishek, Wady" w:date="2014-09-18T00:03:00Z">
        <w:r w:rsidRPr="00FF64F7">
          <w:rPr>
            <w:rFonts w:eastAsia="SimSun"/>
            <w:rtl/>
            <w:lang w:eastAsia="zh-CN"/>
          </w:rPr>
          <w:t>، تقصَّر فترة الثلاث سنوات. وفي</w:t>
        </w:r>
      </w:ins>
      <w:ins w:id="10" w:author="Riz, Imad " w:date="2014-10-10T11:07:00Z">
        <w:r w:rsidRPr="00FF64F7">
          <w:rPr>
            <w:rFonts w:eastAsia="SimSun"/>
            <w:rtl/>
            <w:lang w:eastAsia="zh-CN"/>
          </w:rPr>
          <w:t> </w:t>
        </w:r>
      </w:ins>
      <w:ins w:id="11" w:author="Waishek, Wady" w:date="2014-09-18T00:03:00Z">
        <w:r w:rsidRPr="00FF64F7">
          <w:rPr>
            <w:rFonts w:eastAsia="SimSun"/>
            <w:rtl/>
            <w:lang w:eastAsia="zh-CN"/>
          </w:rPr>
          <w:t>هذه الحالة، تقصَّر فترة الثلاث سنوات بمقدار الوقت الذي انقضى بين نهاية فترة الستة أشهر والتاريخ الذي يُعلَم فيه المكتب</w:t>
        </w:r>
      </w:ins>
      <w:ins w:id="12" w:author="Aly, Abdullah" w:date="2015-03-30T10:14:00Z">
        <w:r w:rsidRPr="00FF64F7">
          <w:rPr>
            <w:rFonts w:eastAsia="SimSun"/>
            <w:rtl/>
            <w:lang w:eastAsia="zh-CN"/>
          </w:rPr>
          <w:t> </w:t>
        </w:r>
      </w:ins>
      <w:ins w:id="13" w:author="Riz, Imad " w:date="2014-10-10T11:07:00Z">
        <w:r w:rsidRPr="00FF64F7">
          <w:rPr>
            <w:rFonts w:eastAsia="SimSun"/>
            <w:rtl/>
            <w:lang w:eastAsia="zh-CN"/>
          </w:rPr>
          <w:t>بالتعليق</w:t>
        </w:r>
      </w:ins>
      <w:ins w:id="14" w:author="Riz, Imad " w:date="2015-03-29T22:48:00Z">
        <w:r w:rsidRPr="00FF64F7">
          <w:rPr>
            <w:rFonts w:eastAsia="SimSun"/>
            <w:rtl/>
            <w:lang w:eastAsia="zh-CN"/>
          </w:rPr>
          <w:t xml:space="preserve">. </w:t>
        </w:r>
      </w:ins>
      <w:ins w:id="15" w:author="Debs, Mohamad" w:date="2015-10-28T17:22:00Z">
        <w:r w:rsidR="00ED498E">
          <w:rPr>
            <w:rFonts w:eastAsia="SimSun" w:hint="cs"/>
            <w:rtl/>
            <w:lang w:eastAsia="zh-CN"/>
          </w:rPr>
          <w:t>و</w:t>
        </w:r>
      </w:ins>
      <w:ins w:id="16" w:author="Riz, Imad " w:date="2015-03-29T22:48:00Z">
        <w:r w:rsidRPr="00FF64F7">
          <w:rPr>
            <w:rFonts w:eastAsia="SimSun"/>
            <w:rtl/>
            <w:lang w:eastAsia="zh-CN"/>
          </w:rPr>
          <w:t xml:space="preserve">إذا قامت الإدارة المبلِّغة بإعلام المكتب بالتعليق بعد تاريخ تعليق استخدام تخصيص التردد بفترة تزيد عن </w:t>
        </w:r>
        <w:r w:rsidRPr="00FF64F7">
          <w:rPr>
            <w:rFonts w:eastAsia="SimSun"/>
            <w:lang w:eastAsia="zh-CN"/>
          </w:rPr>
          <w:t>21</w:t>
        </w:r>
        <w:r w:rsidRPr="00FF64F7">
          <w:rPr>
            <w:rFonts w:eastAsia="SimSun"/>
            <w:rtl/>
            <w:lang w:eastAsia="zh-CN"/>
          </w:rPr>
          <w:t xml:space="preserve"> </w:t>
        </w:r>
        <w:r w:rsidRPr="00FF64F7">
          <w:rPr>
            <w:rFonts w:eastAsia="SimSun" w:hint="eastAsia"/>
            <w:rtl/>
            <w:lang w:eastAsia="zh-CN"/>
            <w:rPrChange w:id="17" w:author="Rami, Nadia" w:date="2015-03-19T15:11:00Z">
              <w:rPr>
                <w:rStyle w:val="NoteChar"/>
                <w:rFonts w:hint="eastAsia"/>
                <w:b w:val="0"/>
                <w:bCs w:val="0"/>
                <w:rtl/>
              </w:rPr>
            </w:rPrChange>
          </w:rPr>
          <w:t>شهراً</w:t>
        </w:r>
        <w:r w:rsidRPr="00FF64F7">
          <w:rPr>
            <w:rFonts w:eastAsia="SimSun" w:hint="cs"/>
            <w:rtl/>
            <w:lang w:eastAsia="zh-CN"/>
          </w:rPr>
          <w:t>، يلغى تخصيص التردد</w:t>
        </w:r>
      </w:ins>
      <w:r w:rsidRPr="00FF64F7">
        <w:rPr>
          <w:rFonts w:eastAsia="SimSun"/>
          <w:rtl/>
          <w:lang w:eastAsia="zh-CN"/>
        </w:rPr>
        <w:t>.</w:t>
      </w:r>
      <w:r w:rsidRPr="00FF64F7">
        <w:rPr>
          <w:rFonts w:eastAsia="SimSun"/>
          <w:sz w:val="16"/>
          <w:szCs w:val="24"/>
          <w:lang w:eastAsia="zh-CN"/>
        </w:rPr>
        <w:t xml:space="preserve"> (WRC</w:t>
      </w:r>
      <w:r w:rsidR="00652FB7">
        <w:rPr>
          <w:rFonts w:eastAsia="SimSun"/>
          <w:sz w:val="16"/>
          <w:szCs w:val="24"/>
          <w:lang w:eastAsia="zh-CN"/>
        </w:rPr>
        <w:noBreakHyphen/>
      </w:r>
      <w:del w:id="18" w:author="Riz, Imad " w:date="2014-10-10T11:08:00Z">
        <w:r w:rsidRPr="00FF64F7">
          <w:rPr>
            <w:rFonts w:eastAsia="SimSun"/>
            <w:sz w:val="16"/>
            <w:szCs w:val="24"/>
            <w:lang w:eastAsia="zh-CN"/>
          </w:rPr>
          <w:delText>12</w:delText>
        </w:r>
      </w:del>
      <w:ins w:id="19" w:author="Riz, Imad " w:date="2014-10-10T11:08:00Z">
        <w:r w:rsidRPr="00FF64F7">
          <w:rPr>
            <w:rFonts w:eastAsia="SimSun"/>
            <w:sz w:val="16"/>
            <w:szCs w:val="24"/>
            <w:lang w:eastAsia="zh-CN"/>
          </w:rPr>
          <w:t>15</w:t>
        </w:r>
      </w:ins>
      <w:r w:rsidRPr="00FF64F7">
        <w:rPr>
          <w:rFonts w:eastAsia="SimSun"/>
          <w:sz w:val="16"/>
          <w:szCs w:val="24"/>
          <w:lang w:eastAsia="zh-CN"/>
        </w:rPr>
        <w:t>)        </w:t>
      </w:r>
    </w:p>
    <w:p w:rsidR="007803A1" w:rsidRDefault="00FF64F7" w:rsidP="009D2734">
      <w:pPr>
        <w:pStyle w:val="Reasons"/>
        <w:rPr>
          <w:rtl/>
          <w:lang w:bidi="ar-EG"/>
        </w:rPr>
      </w:pPr>
      <w:r>
        <w:rPr>
          <w:rtl/>
        </w:rPr>
        <w:t>الأسباب:</w:t>
      </w:r>
      <w:r>
        <w:tab/>
      </w:r>
      <w:r w:rsidR="009D2734">
        <w:rPr>
          <w:rFonts w:hint="cs"/>
          <w:b w:val="0"/>
          <w:bCs w:val="0"/>
          <w:rtl/>
          <w:lang w:bidi="ar-EG"/>
        </w:rPr>
        <w:t>ت</w:t>
      </w:r>
      <w:r w:rsidR="00ED498E" w:rsidRPr="00ED498E">
        <w:rPr>
          <w:rFonts w:hint="cs"/>
          <w:b w:val="0"/>
          <w:bCs w:val="0"/>
          <w:rtl/>
          <w:lang w:bidi="ar-EG"/>
        </w:rPr>
        <w:t>حتاج الإدارات</w:t>
      </w:r>
      <w:r w:rsidR="00ED498E">
        <w:rPr>
          <w:rFonts w:hint="cs"/>
          <w:b w:val="0"/>
          <w:bCs w:val="0"/>
          <w:rtl/>
          <w:lang w:bidi="ar-EG"/>
        </w:rPr>
        <w:t xml:space="preserve"> </w:t>
      </w:r>
      <w:r w:rsidR="009D2734">
        <w:rPr>
          <w:rFonts w:hint="cs"/>
          <w:b w:val="0"/>
          <w:bCs w:val="0"/>
          <w:rtl/>
          <w:lang w:bidi="ar-EG"/>
        </w:rPr>
        <w:t>إلى حافز يساعد</w:t>
      </w:r>
      <w:r w:rsidR="00ED498E">
        <w:rPr>
          <w:rFonts w:hint="cs"/>
          <w:b w:val="0"/>
          <w:bCs w:val="0"/>
          <w:rtl/>
          <w:lang w:bidi="ar-EG"/>
        </w:rPr>
        <w:t>ها على إعلام المكتب</w:t>
      </w:r>
      <w:r w:rsidR="00ED498E">
        <w:rPr>
          <w:rFonts w:hint="cs"/>
          <w:rtl/>
        </w:rPr>
        <w:t xml:space="preserve"> </w:t>
      </w:r>
      <w:r w:rsidR="00ED498E" w:rsidRPr="00ED498E">
        <w:rPr>
          <w:rFonts w:hint="cs"/>
          <w:b w:val="0"/>
          <w:bCs w:val="0"/>
          <w:rtl/>
        </w:rPr>
        <w:t>بتعليق لفترة تتجاوز الستة أشهر</w:t>
      </w:r>
      <w:r w:rsidR="00ED498E">
        <w:rPr>
          <w:rFonts w:hint="cs"/>
          <w:b w:val="0"/>
          <w:bCs w:val="0"/>
          <w:rtl/>
        </w:rPr>
        <w:t>.</w:t>
      </w:r>
    </w:p>
    <w:p w:rsidR="00166B15" w:rsidRDefault="00FF64F7" w:rsidP="00166B15">
      <w:pPr>
        <w:pStyle w:val="Proposal"/>
        <w:rPr>
          <w:rtl/>
        </w:rPr>
      </w:pPr>
      <w:r>
        <w:t>NOC</w:t>
      </w:r>
    </w:p>
    <w:p w:rsidR="007803A1" w:rsidRDefault="00166B15" w:rsidP="008033F8">
      <w:pPr>
        <w:rPr>
          <w:rtl/>
        </w:rPr>
      </w:pPr>
      <w:r>
        <w:rPr>
          <w:rFonts w:hint="cs"/>
          <w:rtl/>
        </w:rPr>
        <w:t>_______________</w:t>
      </w:r>
    </w:p>
    <w:p w:rsidR="00675E47" w:rsidRPr="00C16F55" w:rsidRDefault="00FF64F7" w:rsidP="00314618">
      <w:pPr>
        <w:pStyle w:val="FootnoteText"/>
        <w:rPr>
          <w:sz w:val="22"/>
          <w:szCs w:val="30"/>
          <w:rtl/>
        </w:rPr>
      </w:pPr>
      <w:r>
        <w:rPr>
          <w:rStyle w:val="FootnoteReference"/>
          <w:rtl/>
        </w:rPr>
        <w:t>22</w:t>
      </w:r>
      <w:r>
        <w:rPr>
          <w:rtl/>
        </w:rPr>
        <w:t xml:space="preserve"> </w:t>
      </w:r>
      <w:r>
        <w:rPr>
          <w:rFonts w:hint="cs"/>
          <w:rtl/>
        </w:rPr>
        <w:tab/>
      </w:r>
      <w:r w:rsidRPr="00A70A43">
        <w:rPr>
          <w:rStyle w:val="Artdef"/>
          <w:szCs w:val="20"/>
        </w:rPr>
        <w:t>1.49.11</w:t>
      </w:r>
      <w:r w:rsidRPr="00045447">
        <w:rPr>
          <w:rFonts w:hint="cs"/>
          <w:rtl/>
        </w:rPr>
        <w:tab/>
      </w:r>
      <w:r w:rsidRPr="00C16F55">
        <w:rPr>
          <w:rStyle w:val="FootnoteTextChar"/>
          <w:rFonts w:hint="cs"/>
          <w:sz w:val="22"/>
          <w:szCs w:val="30"/>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C16F55">
        <w:rPr>
          <w:rStyle w:val="FootnoteTextChar"/>
          <w:sz w:val="22"/>
          <w:szCs w:val="30"/>
          <w:rtl/>
        </w:rPr>
        <w:t xml:space="preserve">الموقع المداري </w:t>
      </w:r>
      <w:r w:rsidRPr="00C16F55">
        <w:rPr>
          <w:rStyle w:val="FootnoteTextChar"/>
          <w:rFonts w:hint="cs"/>
          <w:sz w:val="22"/>
          <w:szCs w:val="30"/>
          <w:rtl/>
        </w:rPr>
        <w:t>المبلَّغ عنه وكانت قادرة على ال</w:t>
      </w:r>
      <w:r w:rsidRPr="00C16F55">
        <w:rPr>
          <w:rStyle w:val="FootnoteTextChar"/>
          <w:sz w:val="22"/>
          <w:szCs w:val="30"/>
          <w:rtl/>
        </w:rPr>
        <w:t>إرسال أو </w:t>
      </w:r>
      <w:r w:rsidRPr="00C16F55">
        <w:rPr>
          <w:rStyle w:val="FootnoteTextChar"/>
          <w:rFonts w:hint="cs"/>
          <w:sz w:val="22"/>
          <w:szCs w:val="30"/>
          <w:rtl/>
        </w:rPr>
        <w:t>ال</w:t>
      </w:r>
      <w:r w:rsidRPr="00C16F55">
        <w:rPr>
          <w:rStyle w:val="FootnoteTextChar"/>
          <w:sz w:val="22"/>
          <w:szCs w:val="30"/>
          <w:rtl/>
        </w:rPr>
        <w:t>استقبال</w:t>
      </w:r>
      <w:r w:rsidRPr="00C16F55">
        <w:rPr>
          <w:rStyle w:val="FootnoteTextChar"/>
          <w:rFonts w:hint="cs"/>
          <w:sz w:val="22"/>
          <w:szCs w:val="30"/>
          <w:rtl/>
        </w:rPr>
        <w:t xml:space="preserve"> باستخدام هذا التخصيص</w:t>
      </w:r>
      <w:r w:rsidRPr="00C16F55">
        <w:rPr>
          <w:rStyle w:val="FootnoteTextChar"/>
          <w:sz w:val="22"/>
          <w:szCs w:val="30"/>
          <w:rtl/>
        </w:rPr>
        <w:t xml:space="preserve">، </w:t>
      </w:r>
      <w:r w:rsidRPr="00C16F55">
        <w:rPr>
          <w:rStyle w:val="FootnoteTextChar"/>
          <w:rFonts w:hint="cs"/>
          <w:sz w:val="22"/>
          <w:szCs w:val="30"/>
          <w:rtl/>
        </w:rPr>
        <w:t>وظلت في ذلك الموقع لمدة تسعين يوماً متواصلة</w:t>
      </w:r>
      <w:r w:rsidRPr="00C16F55">
        <w:rPr>
          <w:rStyle w:val="FootnoteTextChar"/>
          <w:sz w:val="22"/>
          <w:szCs w:val="30"/>
          <w:rtl/>
        </w:rPr>
        <w:t>.</w:t>
      </w:r>
      <w:r w:rsidRPr="00C16F55">
        <w:rPr>
          <w:rStyle w:val="FootnoteTextChar"/>
          <w:rFonts w:hint="cs"/>
          <w:sz w:val="22"/>
          <w:szCs w:val="30"/>
          <w:rtl/>
        </w:rPr>
        <w:t xml:space="preserve"> وتُعلم الإدارة المبلِّغة المكتب بذلك في غضون مدة ثلاثين يوماً اعتباراً من نهاية فترة التسعين يوماً.</w:t>
      </w:r>
      <w:r w:rsidRPr="00C16F55">
        <w:rPr>
          <w:sz w:val="22"/>
          <w:szCs w:val="30"/>
        </w:rPr>
        <w:t xml:space="preserve"> </w:t>
      </w:r>
      <w:r w:rsidRPr="001419FC">
        <w:rPr>
          <w:sz w:val="16"/>
          <w:szCs w:val="16"/>
        </w:rPr>
        <w:t>(WRC-12) </w:t>
      </w:r>
      <w:r w:rsidRPr="00C16F55">
        <w:rPr>
          <w:sz w:val="22"/>
          <w:szCs w:val="30"/>
        </w:rPr>
        <w:t>   </w:t>
      </w:r>
    </w:p>
    <w:p w:rsidR="007803A1" w:rsidRDefault="007803A1">
      <w:pPr>
        <w:pStyle w:val="Reasons"/>
        <w:rPr>
          <w:rtl/>
        </w:rPr>
      </w:pPr>
      <w:bookmarkStart w:id="20" w:name="_GoBack"/>
      <w:bookmarkEnd w:id="20"/>
    </w:p>
    <w:p w:rsidR="00FF64F7" w:rsidRPr="00FF64F7" w:rsidRDefault="00FF64F7" w:rsidP="00FF64F7">
      <w:pPr>
        <w:spacing w:before="600"/>
        <w:jc w:val="center"/>
      </w:pPr>
      <w:r>
        <w:rPr>
          <w:rFonts w:hint="cs"/>
          <w:rtl/>
        </w:rPr>
        <w:t>___________</w:t>
      </w:r>
    </w:p>
    <w:sectPr w:rsidR="00FF64F7" w:rsidRPr="00FF64F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F64F7" w:rsidRDefault="00281F5F" w:rsidP="00FF64F7">
    <w:pPr>
      <w:pStyle w:val="Footer"/>
      <w:tabs>
        <w:tab w:val="clear" w:pos="5812"/>
        <w:tab w:val="left" w:pos="6379"/>
      </w:tabs>
    </w:pPr>
    <w:r w:rsidRPr="00CB4300">
      <w:fldChar w:fldCharType="begin"/>
    </w:r>
    <w:r w:rsidRPr="00FF64F7">
      <w:instrText xml:space="preserve"> FILENAME \p \* MERGEFORMAT </w:instrText>
    </w:r>
    <w:r w:rsidRPr="00CB4300">
      <w:fldChar w:fldCharType="separate"/>
    </w:r>
    <w:r w:rsidR="00146349">
      <w:rPr>
        <w:noProof/>
      </w:rPr>
      <w:t>P:\ARA\ITU-R\CONF-R\CMR15\000\085ADD21ADD01A.docx</w:t>
    </w:r>
    <w:r w:rsidRPr="00CB4300">
      <w:fldChar w:fldCharType="end"/>
    </w:r>
    <w:r w:rsidRPr="00FF64F7">
      <w:t xml:space="preserve">  (</w:t>
    </w:r>
    <w:r w:rsidR="00FF64F7">
      <w:t>388602</w:t>
    </w:r>
    <w:r w:rsidRPr="00FF64F7">
      <w:t>)</w:t>
    </w:r>
    <w:r w:rsidRPr="00FF64F7">
      <w:tab/>
    </w:r>
    <w:r w:rsidRPr="00CB4300">
      <w:fldChar w:fldCharType="begin"/>
    </w:r>
    <w:r w:rsidRPr="00CB4300">
      <w:instrText xml:space="preserve"> savedate \@ dd.MM.yy </w:instrText>
    </w:r>
    <w:r w:rsidRPr="00CB4300">
      <w:fldChar w:fldCharType="separate"/>
    </w:r>
    <w:r w:rsidR="008033F8">
      <w:rPr>
        <w:noProof/>
      </w:rPr>
      <w:t>30.10.15</w:t>
    </w:r>
    <w:r w:rsidRPr="00CB4300">
      <w:fldChar w:fldCharType="end"/>
    </w:r>
    <w:r w:rsidRPr="00FF64F7">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F64F7" w:rsidRDefault="00281F5F" w:rsidP="00FF64F7">
    <w:pPr>
      <w:pStyle w:val="Footer"/>
      <w:tabs>
        <w:tab w:val="clear" w:pos="5812"/>
        <w:tab w:val="left" w:pos="6379"/>
      </w:tabs>
    </w:pPr>
    <w:r>
      <w:fldChar w:fldCharType="begin"/>
    </w:r>
    <w:r w:rsidRPr="00FF64F7">
      <w:instrText xml:space="preserve"> FILENAME \p \* MERGEFORMAT </w:instrText>
    </w:r>
    <w:r>
      <w:fldChar w:fldCharType="separate"/>
    </w:r>
    <w:r w:rsidR="00146349">
      <w:rPr>
        <w:noProof/>
      </w:rPr>
      <w:t>P:\ARA\ITU-R\CONF-R\CMR15\000\085ADD21ADD01A.docx</w:t>
    </w:r>
    <w:r>
      <w:fldChar w:fldCharType="end"/>
    </w:r>
    <w:r w:rsidRPr="00FF64F7">
      <w:t xml:space="preserve">   (</w:t>
    </w:r>
    <w:r w:rsidR="00FF64F7">
      <w:t>388602</w:t>
    </w:r>
    <w:r w:rsidRPr="00FF64F7">
      <w:t>)</w:t>
    </w:r>
    <w:r w:rsidRPr="00FF64F7">
      <w:tab/>
    </w:r>
    <w:r w:rsidRPr="00B12661">
      <w:fldChar w:fldCharType="begin"/>
    </w:r>
    <w:r w:rsidRPr="00B12661">
      <w:instrText xml:space="preserve"> savedate \@ dd.MM.yy </w:instrText>
    </w:r>
    <w:r w:rsidRPr="00B12661">
      <w:fldChar w:fldCharType="separate"/>
    </w:r>
    <w:r w:rsidR="008033F8">
      <w:rPr>
        <w:noProof/>
      </w:rPr>
      <w:t>30.10.15</w:t>
    </w:r>
    <w:r w:rsidRPr="00B12661">
      <w:fldChar w:fldCharType="end"/>
    </w:r>
    <w:r w:rsidRPr="00FF64F7">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033F8">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ly, Abdullah">
    <w15:presenceInfo w15:providerId="AD" w15:userId="S-1-5-21-8740799-900759487-1415713722-4865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13D1"/>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19FC"/>
    <w:rsid w:val="00146349"/>
    <w:rsid w:val="001464F2"/>
    <w:rsid w:val="001629EC"/>
    <w:rsid w:val="00166B15"/>
    <w:rsid w:val="00167364"/>
    <w:rsid w:val="001903B2"/>
    <w:rsid w:val="0019490E"/>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7E31"/>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631C"/>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2FB7"/>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03A1"/>
    <w:rsid w:val="00786A7E"/>
    <w:rsid w:val="007A0802"/>
    <w:rsid w:val="007B12B2"/>
    <w:rsid w:val="007B1FCA"/>
    <w:rsid w:val="007C2C12"/>
    <w:rsid w:val="007C3CFA"/>
    <w:rsid w:val="007E0E8B"/>
    <w:rsid w:val="007F08CA"/>
    <w:rsid w:val="007F7FC3"/>
    <w:rsid w:val="008033F8"/>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2015"/>
    <w:rsid w:val="00951718"/>
    <w:rsid w:val="00954CCB"/>
    <w:rsid w:val="00960962"/>
    <w:rsid w:val="00972CE0"/>
    <w:rsid w:val="009A3D30"/>
    <w:rsid w:val="009B0BD8"/>
    <w:rsid w:val="009D2734"/>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16F55"/>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1D0B"/>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98E"/>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 w:val="00FF64F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FB2FE21-8996-4FEE-842D-EC22BFE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NoteChar">
    <w:name w:val="Note Char"/>
    <w:basedOn w:val="DefaultParagraphFont"/>
    <w:link w:val="Note"/>
    <w:locked/>
    <w:rsid w:val="00FF64F7"/>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65096">
      <w:bodyDiv w:val="1"/>
      <w:marLeft w:val="0"/>
      <w:marRight w:val="0"/>
      <w:marTop w:val="0"/>
      <w:marBottom w:val="0"/>
      <w:divBdr>
        <w:top w:val="none" w:sz="0" w:space="0" w:color="auto"/>
        <w:left w:val="none" w:sz="0" w:space="0" w:color="auto"/>
        <w:bottom w:val="none" w:sz="0" w:space="0" w:color="auto"/>
        <w:right w:val="none" w:sz="0" w:space="0" w:color="auto"/>
      </w:divBdr>
    </w:div>
    <w:div w:id="133479770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AA38D-CA75-4289-B498-4E003F3C557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3BB0006-0092-42EB-965D-81191378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513</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R15-WRC15-C-0085!A21-A1!MSW-A</vt:lpstr>
    </vt:vector>
  </TitlesOfParts>
  <Manager>General Secretariat - Pool</Manager>
  <Company>International Telecommunication Union (ITU)</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R15-WRC15-C-0085!A21-A1!MSW-A</dc:title>
  <dc:creator>Documents Proposals Manager (DPM)</dc:creator>
  <cp:keywords>DPM_v5.2015.10.230_prod</cp:keywords>
  <cp:lastModifiedBy>Jones, Jacqueline</cp:lastModifiedBy>
  <cp:revision>8</cp:revision>
  <cp:lastPrinted>2011-11-07T13:53:00Z</cp:lastPrinted>
  <dcterms:created xsi:type="dcterms:W3CDTF">2015-10-28T21:48:00Z</dcterms:created>
  <dcterms:modified xsi:type="dcterms:W3CDTF">2015-10-30T14:02:00Z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